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5870010D">
        <w:trPr>
          <w:cantSplit/>
          <w:trHeight w:val="440"/>
        </w:trPr>
        <w:tc>
          <w:tcPr>
            <w:tcW w:w="9218" w:type="dxa"/>
            <w:gridSpan w:val="4"/>
            <w:tcBorders>
              <w:bottom w:val="nil"/>
            </w:tcBorders>
          </w:tcPr>
          <w:p w14:paraId="4247555E"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5870010D">
        <w:trPr>
          <w:cantSplit/>
          <w:trHeight w:val="440"/>
        </w:trPr>
        <w:tc>
          <w:tcPr>
            <w:tcW w:w="9218" w:type="dxa"/>
            <w:gridSpan w:val="4"/>
            <w:tcBorders>
              <w:bottom w:val="nil"/>
            </w:tcBorders>
          </w:tcPr>
          <w:p w14:paraId="13D638F6"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5870010D">
        <w:trPr>
          <w:cantSplit/>
          <w:trHeight w:val="440"/>
        </w:trPr>
        <w:tc>
          <w:tcPr>
            <w:tcW w:w="9218" w:type="dxa"/>
            <w:gridSpan w:val="4"/>
            <w:tcBorders>
              <w:bottom w:val="nil"/>
            </w:tcBorders>
          </w:tcPr>
          <w:p w14:paraId="5D1515BD"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2. Type of Organization (e.g. commercial for-profit firm, educational, non-profit etc): </w:t>
            </w:r>
          </w:p>
        </w:tc>
      </w:tr>
      <w:tr w:rsidR="006A2981" w:rsidRPr="00AE6A58" w14:paraId="2DA41732" w14:textId="77777777" w:rsidTr="5870010D">
        <w:trPr>
          <w:cantSplit/>
          <w:trHeight w:val="503"/>
        </w:trPr>
        <w:tc>
          <w:tcPr>
            <w:tcW w:w="9218" w:type="dxa"/>
            <w:gridSpan w:val="4"/>
            <w:tcBorders>
              <w:left w:val="single" w:sz="4" w:space="0" w:color="auto"/>
            </w:tcBorders>
          </w:tcPr>
          <w:p w14:paraId="690CDDC1" w14:textId="77777777" w:rsidR="006A2981" w:rsidRPr="00AE6A58" w:rsidRDefault="006A2981" w:rsidP="001D1847">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5870010D">
        <w:trPr>
          <w:cantSplit/>
          <w:trHeight w:val="530"/>
        </w:trPr>
        <w:tc>
          <w:tcPr>
            <w:tcW w:w="9218" w:type="dxa"/>
            <w:gridSpan w:val="4"/>
            <w:tcBorders>
              <w:left w:val="single" w:sz="4" w:space="0" w:color="auto"/>
            </w:tcBorders>
          </w:tcPr>
          <w:p w14:paraId="0B1AAA17" w14:textId="77777777" w:rsidR="006A2981" w:rsidRPr="00AE6A58" w:rsidRDefault="006A2981" w:rsidP="001D1847">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Country/ies of Registration/Operation: </w:t>
            </w:r>
          </w:p>
        </w:tc>
      </w:tr>
      <w:tr w:rsidR="006A2981" w:rsidRPr="00AE6A58" w14:paraId="76E53A7D" w14:textId="77777777" w:rsidTr="5870010D">
        <w:trPr>
          <w:cantSplit/>
          <w:trHeight w:val="341"/>
        </w:trPr>
        <w:tc>
          <w:tcPr>
            <w:tcW w:w="9218" w:type="dxa"/>
            <w:gridSpan w:val="4"/>
            <w:tcBorders>
              <w:left w:val="single" w:sz="4" w:space="0" w:color="auto"/>
            </w:tcBorders>
          </w:tcPr>
          <w:p w14:paraId="13F69CAC" w14:textId="77777777" w:rsidR="006A2981" w:rsidRPr="00AE6A58" w:rsidRDefault="006A2981" w:rsidP="001D1847">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5870010D">
        <w:trPr>
          <w:cantSplit/>
        </w:trPr>
        <w:tc>
          <w:tcPr>
            <w:tcW w:w="2941" w:type="dxa"/>
            <w:tcBorders>
              <w:left w:val="single" w:sz="4" w:space="0" w:color="auto"/>
            </w:tcBorders>
          </w:tcPr>
          <w:p w14:paraId="5301BC9A"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5870010D">
        <w:trPr>
          <w:cantSplit/>
        </w:trPr>
        <w:tc>
          <w:tcPr>
            <w:tcW w:w="9218" w:type="dxa"/>
            <w:gridSpan w:val="4"/>
            <w:tcBorders>
              <w:left w:val="single" w:sz="4" w:space="0" w:color="auto"/>
            </w:tcBorders>
          </w:tcPr>
          <w:p w14:paraId="78085E1C" w14:textId="77777777" w:rsidR="006A2981" w:rsidRPr="00AE6A58" w:rsidRDefault="006A2981" w:rsidP="001D1847">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Country/ies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1D1847">
            <w:pPr>
              <w:rPr>
                <w:rFonts w:ascii="Calibri" w:eastAsia="SimSun" w:hAnsi="Calibri" w:cs="Calibri"/>
                <w:spacing w:val="-2"/>
                <w:kern w:val="28"/>
                <w:sz w:val="20"/>
                <w:szCs w:val="20"/>
              </w:rPr>
            </w:pPr>
          </w:p>
        </w:tc>
      </w:tr>
      <w:tr w:rsidR="006A2981" w:rsidRPr="00AE6A58" w14:paraId="2FD82688"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1D1847">
            <w:pPr>
              <w:rPr>
                <w:rFonts w:ascii="Calibri" w:eastAsia="SimSun" w:hAnsi="Calibri" w:cs="Calibri"/>
                <w:spacing w:val="-2"/>
                <w:kern w:val="28"/>
                <w:sz w:val="20"/>
                <w:szCs w:val="20"/>
              </w:rPr>
            </w:pPr>
          </w:p>
        </w:tc>
      </w:tr>
      <w:tr w:rsidR="006A2981" w:rsidRPr="00AE6A58" w14:paraId="75105264"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1D1847">
            <w:pPr>
              <w:rPr>
                <w:rFonts w:ascii="Calibri" w:eastAsia="SimSun" w:hAnsi="Calibri" w:cs="Calibri"/>
                <w:spacing w:val="-2"/>
                <w:kern w:val="28"/>
                <w:sz w:val="20"/>
                <w:szCs w:val="20"/>
              </w:rPr>
            </w:pPr>
          </w:p>
        </w:tc>
      </w:tr>
      <w:tr w:rsidR="006A2981" w:rsidRPr="00AE6A58" w14:paraId="778E48E9" w14:textId="77777777" w:rsidTr="587001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1D1847">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1D1847">
            <w:pPr>
              <w:rPr>
                <w:rFonts w:ascii="Calibri" w:eastAsia="SimSun" w:hAnsi="Calibri" w:cs="Calibri"/>
                <w:spacing w:val="-2"/>
                <w:kern w:val="28"/>
                <w:sz w:val="20"/>
                <w:szCs w:val="20"/>
              </w:rPr>
            </w:pPr>
          </w:p>
        </w:tc>
      </w:tr>
      <w:tr w:rsidR="006A2981" w:rsidRPr="00AE6A58" w14:paraId="4574DC07" w14:textId="77777777" w:rsidTr="5870010D">
        <w:trPr>
          <w:cantSplit/>
        </w:trPr>
        <w:tc>
          <w:tcPr>
            <w:tcW w:w="9218" w:type="dxa"/>
            <w:gridSpan w:val="4"/>
          </w:tcPr>
          <w:p w14:paraId="288FFD6B" w14:textId="77777777" w:rsidR="006A2981" w:rsidRPr="00AE6A58" w:rsidRDefault="006A2981" w:rsidP="001D1847">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1D1847">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1D1847">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1D1847">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1D1847">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5870010D">
        <w:trPr>
          <w:cantSplit/>
        </w:trPr>
        <w:tc>
          <w:tcPr>
            <w:tcW w:w="9218" w:type="dxa"/>
            <w:gridSpan w:val="4"/>
          </w:tcPr>
          <w:p w14:paraId="2F29C63F" w14:textId="77777777" w:rsidR="006A2981" w:rsidRPr="00AE6A58" w:rsidRDefault="006A2981" w:rsidP="001D1847">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4846CC" w:rsidP="001D1847">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4846CC" w:rsidP="001D1847">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4846CC" w:rsidP="001D1847">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4846CC" w:rsidP="001D1847">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EndPr/>
              <w:sdtContent>
                <w:r w:rsidR="006A2981" w:rsidRPr="00AE6A58">
                  <w:rPr>
                    <w:rFonts w:ascii="MS Gothic" w:eastAsia="MS Gothic" w:hAnsi="MS Gothic" w:cs="Calibri"/>
                    <w:color w:val="000000"/>
                    <w:spacing w:val="-2"/>
                    <w:kern w:val="28"/>
                    <w:sz w:val="20"/>
                    <w:szCs w:val="20"/>
                  </w:rPr>
                  <w:t>☐</w:t>
                </w:r>
              </w:sdtContent>
            </w:sdt>
            <w:r w:rsidR="006A2981"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5870010D">
        <w:trPr>
          <w:cantSplit/>
        </w:trPr>
        <w:tc>
          <w:tcPr>
            <w:tcW w:w="9218" w:type="dxa"/>
            <w:gridSpan w:val="4"/>
          </w:tcPr>
          <w:p w14:paraId="46ECEB12" w14:textId="77777777" w:rsidR="006A2981" w:rsidRPr="00AE6A58" w:rsidRDefault="006A2981" w:rsidP="001D1847">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1D1847">
              <w:trPr>
                <w:gridAfter w:val="1"/>
                <w:wAfter w:w="93" w:type="dxa"/>
                <w:trHeight w:val="568"/>
              </w:trPr>
              <w:tc>
                <w:tcPr>
                  <w:tcW w:w="2673" w:type="dxa"/>
                </w:tcPr>
                <w:p w14:paraId="0A02F725"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1D1847">
              <w:trPr>
                <w:trHeight w:val="568"/>
              </w:trPr>
              <w:tc>
                <w:tcPr>
                  <w:tcW w:w="2673" w:type="dxa"/>
                </w:tcPr>
                <w:p w14:paraId="62DFCC54"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1D1847">
              <w:trPr>
                <w:trHeight w:val="690"/>
              </w:trPr>
              <w:tc>
                <w:tcPr>
                  <w:tcW w:w="2673" w:type="dxa"/>
                </w:tcPr>
                <w:p w14:paraId="5839C87E"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Country(ies)</w:t>
                  </w:r>
                </w:p>
              </w:tc>
              <w:tc>
                <w:tcPr>
                  <w:tcW w:w="1668" w:type="dxa"/>
                </w:tcPr>
                <w:p w14:paraId="3BCD6A0F"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1D1847">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1D1847">
              <w:trPr>
                <w:trHeight w:val="123"/>
              </w:trPr>
              <w:tc>
                <w:tcPr>
                  <w:tcW w:w="7977" w:type="dxa"/>
                  <w:gridSpan w:val="5"/>
                  <w:shd w:val="clear" w:color="auto" w:fill="000000" w:themeFill="text1"/>
                </w:tcPr>
                <w:p w14:paraId="4A3F269B"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1D1847">
              <w:tc>
                <w:tcPr>
                  <w:tcW w:w="2673" w:type="dxa"/>
                </w:tcPr>
                <w:p w14:paraId="195ADFDD"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1D1847">
              <w:trPr>
                <w:gridAfter w:val="1"/>
                <w:wAfter w:w="93" w:type="dxa"/>
              </w:trPr>
              <w:tc>
                <w:tcPr>
                  <w:tcW w:w="2673" w:type="dxa"/>
                  <w:vMerge w:val="restart"/>
                  <w:vAlign w:val="center"/>
                </w:tcPr>
                <w:p w14:paraId="41294B1D"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1D1847">
              <w:trPr>
                <w:gridAfter w:val="1"/>
                <w:wAfter w:w="93" w:type="dxa"/>
                <w:trHeight w:val="1009"/>
              </w:trPr>
              <w:tc>
                <w:tcPr>
                  <w:tcW w:w="2673" w:type="dxa"/>
                  <w:vMerge/>
                  <w:vAlign w:val="center"/>
                </w:tcPr>
                <w:p w14:paraId="1E7AE71A" w14:textId="77777777" w:rsidR="006A2981" w:rsidRPr="00AE6A58" w:rsidRDefault="006A2981" w:rsidP="001D1847">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1D1847">
              <w:trPr>
                <w:trHeight w:val="123"/>
              </w:trPr>
              <w:tc>
                <w:tcPr>
                  <w:tcW w:w="7977" w:type="dxa"/>
                  <w:gridSpan w:val="5"/>
                  <w:shd w:val="clear" w:color="auto" w:fill="000000" w:themeFill="text1"/>
                </w:tcPr>
                <w:p w14:paraId="05AA6441"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1D1847">
              <w:trPr>
                <w:trHeight w:val="740"/>
              </w:trPr>
              <w:tc>
                <w:tcPr>
                  <w:tcW w:w="2673" w:type="dxa"/>
                </w:tcPr>
                <w:p w14:paraId="20C23EBB"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1D1847">
              <w:tc>
                <w:tcPr>
                  <w:tcW w:w="2673" w:type="dxa"/>
                </w:tcPr>
                <w:p w14:paraId="70DCC8B0"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1D1847">
              <w:tc>
                <w:tcPr>
                  <w:tcW w:w="2673" w:type="dxa"/>
                </w:tcPr>
                <w:p w14:paraId="1D850AF8"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1D1847">
              <w:trPr>
                <w:trHeight w:val="123"/>
              </w:trPr>
              <w:tc>
                <w:tcPr>
                  <w:tcW w:w="7977" w:type="dxa"/>
                  <w:gridSpan w:val="5"/>
                  <w:shd w:val="clear" w:color="auto" w:fill="000000" w:themeFill="text1"/>
                </w:tcPr>
                <w:p w14:paraId="51F6C89B"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1D1847">
              <w:trPr>
                <w:trHeight w:val="1408"/>
              </w:trPr>
              <w:tc>
                <w:tcPr>
                  <w:tcW w:w="2673" w:type="dxa"/>
                </w:tcPr>
                <w:p w14:paraId="194B500E"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1D1847">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1D1847">
              <w:trPr>
                <w:trHeight w:val="1009"/>
              </w:trPr>
              <w:tc>
                <w:tcPr>
                  <w:tcW w:w="2673" w:type="dxa"/>
                  <w:vAlign w:val="center"/>
                </w:tcPr>
                <w:p w14:paraId="06651762" w14:textId="77777777" w:rsidR="006A2981" w:rsidRPr="00AE6A58" w:rsidRDefault="006A2981" w:rsidP="001D1847">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1D1847">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1D1847">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5870010D">
        <w:trPr>
          <w:cantSplit/>
        </w:trPr>
        <w:tc>
          <w:tcPr>
            <w:tcW w:w="9218" w:type="dxa"/>
            <w:gridSpan w:val="4"/>
          </w:tcPr>
          <w:p w14:paraId="5ED9EB3B" w14:textId="1A744173" w:rsidR="006A2981" w:rsidRPr="00EF4F55" w:rsidRDefault="006A2981" w:rsidP="001D1847">
            <w:pPr>
              <w:widowControl w:val="0"/>
              <w:overflowPunct w:val="0"/>
              <w:adjustRightInd w:val="0"/>
              <w:spacing w:after="200"/>
              <w:rPr>
                <w:rFonts w:ascii="Calibri" w:eastAsia="SimSun" w:hAnsi="Calibri" w:cs="Calibri"/>
                <w:kern w:val="28"/>
                <w:sz w:val="20"/>
                <w:szCs w:val="20"/>
              </w:rPr>
            </w:pPr>
            <w:r w:rsidRPr="00EF4F55">
              <w:rPr>
                <w:rFonts w:ascii="Calibri" w:eastAsia="SimSun" w:hAnsi="Calibri" w:cs="Calibri"/>
                <w:kern w:val="28"/>
                <w:sz w:val="20"/>
                <w:szCs w:val="20"/>
              </w:rPr>
              <w:t xml:space="preserve">2.1. Please describe your organization’s experience in </w:t>
            </w:r>
            <w:r w:rsidR="00EF4F55">
              <w:rPr>
                <w:rFonts w:ascii="Calibri" w:eastAsia="SimSun" w:hAnsi="Calibri" w:cs="Calibri"/>
                <w:kern w:val="28"/>
                <w:sz w:val="20"/>
                <w:szCs w:val="20"/>
              </w:rPr>
              <w:t>providing similar training courses</w:t>
            </w:r>
            <w:r w:rsidR="00F2551E" w:rsidRPr="00EF4F55">
              <w:rPr>
                <w:rFonts w:ascii="Calibri" w:eastAsia="SimSun" w:hAnsi="Calibri" w:cs="Calibri"/>
                <w:kern w:val="28"/>
                <w:sz w:val="20"/>
                <w:szCs w:val="20"/>
              </w:rPr>
              <w:t>.</w:t>
            </w:r>
          </w:p>
          <w:p w14:paraId="6922173D" w14:textId="77777777" w:rsidR="006A2981" w:rsidRPr="00D82AF0" w:rsidRDefault="006A2981" w:rsidP="001D1847">
            <w:pPr>
              <w:spacing w:before="120" w:after="120"/>
              <w:jc w:val="both"/>
              <w:rPr>
                <w:rFonts w:ascii="Calibri" w:eastAsia="SimSun" w:hAnsi="Calibri" w:cs="Calibri"/>
                <w:kern w:val="28"/>
                <w:sz w:val="20"/>
                <w:szCs w:val="20"/>
                <w:highlight w:val="yellow"/>
              </w:rPr>
            </w:pPr>
          </w:p>
        </w:tc>
      </w:tr>
      <w:tr w:rsidR="006A2981" w:rsidRPr="00AE6A58" w14:paraId="64F95FD3" w14:textId="77777777" w:rsidTr="5870010D">
        <w:trPr>
          <w:cantSplit/>
        </w:trPr>
        <w:tc>
          <w:tcPr>
            <w:tcW w:w="9218" w:type="dxa"/>
            <w:gridSpan w:val="4"/>
          </w:tcPr>
          <w:p w14:paraId="196579AB" w14:textId="5375CFAB" w:rsidR="006A2981" w:rsidRPr="00D82AF0" w:rsidRDefault="006A2981" w:rsidP="5870010D">
            <w:pPr>
              <w:widowControl w:val="0"/>
              <w:overflowPunct w:val="0"/>
              <w:adjustRightInd w:val="0"/>
              <w:spacing w:after="200"/>
              <w:rPr>
                <w:rFonts w:ascii="Calibri" w:eastAsia="SimSun" w:hAnsi="Calibri" w:cs="Calibri"/>
                <w:kern w:val="28"/>
                <w:sz w:val="20"/>
                <w:szCs w:val="20"/>
                <w:rPrChange w:id="0" w:author="Karim Dia" w:date="2021-02-02T13:43:00Z">
                  <w:rPr>
                    <w:rFonts w:ascii="Calibri" w:eastAsia="SimSun" w:hAnsi="Calibri" w:cs="Calibri"/>
                    <w:sz w:val="20"/>
                    <w:szCs w:val="20"/>
                    <w:highlight w:val="yellow"/>
                  </w:rPr>
                </w:rPrChange>
              </w:rPr>
            </w:pPr>
            <w:r w:rsidRPr="5870010D">
              <w:rPr>
                <w:rFonts w:ascii="Calibri" w:eastAsia="SimSun" w:hAnsi="Calibri" w:cs="Calibri"/>
                <w:kern w:val="28"/>
                <w:sz w:val="20"/>
                <w:szCs w:val="20"/>
                <w:rPrChange w:id="1" w:author="Karim Dia" w:date="2021-02-02T13:43:00Z">
                  <w:rPr>
                    <w:rFonts w:ascii="Calibri" w:eastAsia="SimSun" w:hAnsi="Calibri" w:cs="Calibri"/>
                    <w:sz w:val="20"/>
                    <w:szCs w:val="20"/>
                    <w:highlight w:val="yellow"/>
                  </w:rPr>
                </w:rPrChange>
              </w:rPr>
              <w:t xml:space="preserve">2.2. Describe your firm’s experience in </w:t>
            </w:r>
            <w:r w:rsidR="79D5459E" w:rsidRPr="5870010D">
              <w:rPr>
                <w:rFonts w:ascii="Calibri" w:eastAsia="SimSun" w:hAnsi="Calibri" w:cs="Calibri"/>
                <w:sz w:val="20"/>
                <w:szCs w:val="20"/>
                <w:rPrChange w:id="2" w:author="Karim Dia" w:date="2021-02-02T13:43:00Z">
                  <w:rPr>
                    <w:rFonts w:ascii="Calibri" w:eastAsia="SimSun" w:hAnsi="Calibri" w:cs="Calibri"/>
                    <w:sz w:val="20"/>
                    <w:szCs w:val="20"/>
                    <w:highlight w:val="yellow"/>
                  </w:rPr>
                </w:rPrChange>
              </w:rPr>
              <w:t xml:space="preserve"> delivering training courses on inclusive digital financial services (DFS), particularly on regulation and supervision of financial technology (FinTech) and innovation, gender mainstreaming, and evidence-informed policymaking including lean data and low-resource options to improve regulatory reporting processes.</w:t>
            </w:r>
            <w:r w:rsidRPr="5870010D">
              <w:rPr>
                <w:rFonts w:ascii="Calibri" w:eastAsia="SimSun" w:hAnsi="Calibri" w:cs="Calibri"/>
                <w:kern w:val="28"/>
                <w:sz w:val="20"/>
                <w:szCs w:val="20"/>
                <w:rPrChange w:id="3" w:author="Karim Dia" w:date="2021-02-02T13:43:00Z">
                  <w:rPr>
                    <w:rFonts w:ascii="Calibri" w:eastAsia="SimSun" w:hAnsi="Calibri" w:cs="Calibri"/>
                    <w:sz w:val="20"/>
                    <w:szCs w:val="20"/>
                    <w:highlight w:val="yellow"/>
                  </w:rPr>
                </w:rPrChange>
              </w:rPr>
              <w:t xml:space="preserve"> (max 1 page)</w:t>
            </w:r>
          </w:p>
        </w:tc>
      </w:tr>
      <w:tr w:rsidR="006A2981" w:rsidRPr="00AE6A58" w14:paraId="5892BC1B" w14:textId="77777777" w:rsidTr="5870010D">
        <w:trPr>
          <w:cantSplit/>
        </w:trPr>
        <w:tc>
          <w:tcPr>
            <w:tcW w:w="9218" w:type="dxa"/>
            <w:gridSpan w:val="4"/>
          </w:tcPr>
          <w:p w14:paraId="4DDDFF2A" w14:textId="3B673A5A" w:rsidR="006A2981" w:rsidRPr="00D82AF0" w:rsidRDefault="006A2981" w:rsidP="5870010D">
            <w:pPr>
              <w:widowControl w:val="0"/>
              <w:overflowPunct w:val="0"/>
              <w:adjustRightInd w:val="0"/>
              <w:spacing w:after="200"/>
              <w:rPr>
                <w:rFonts w:ascii="Calibri" w:eastAsia="SimSun" w:hAnsi="Calibri" w:cs="Calibri"/>
                <w:kern w:val="28"/>
                <w:sz w:val="20"/>
                <w:szCs w:val="20"/>
                <w:rPrChange w:id="4" w:author="Karim Dia" w:date="2021-02-02T13:43:00Z">
                  <w:rPr>
                    <w:rFonts w:ascii="Calibri" w:eastAsia="SimSun" w:hAnsi="Calibri" w:cs="Calibri"/>
                    <w:sz w:val="20"/>
                    <w:szCs w:val="20"/>
                    <w:highlight w:val="yellow"/>
                  </w:rPr>
                </w:rPrChange>
              </w:rPr>
            </w:pPr>
            <w:r w:rsidRPr="5870010D">
              <w:rPr>
                <w:rFonts w:ascii="Calibri" w:eastAsia="SimSun" w:hAnsi="Calibri" w:cs="Calibri"/>
                <w:kern w:val="28"/>
                <w:sz w:val="20"/>
                <w:szCs w:val="20"/>
                <w:rPrChange w:id="5" w:author="Karim Dia" w:date="2021-02-02T13:43:00Z">
                  <w:rPr>
                    <w:rFonts w:ascii="Calibri" w:eastAsia="SimSun" w:hAnsi="Calibri" w:cs="Calibri"/>
                    <w:sz w:val="20"/>
                    <w:szCs w:val="20"/>
                    <w:highlight w:val="yellow"/>
                  </w:rPr>
                </w:rPrChange>
              </w:rPr>
              <w:t xml:space="preserve">2.3. Describe your organization’s previous experience </w:t>
            </w:r>
            <w:r w:rsidR="5B8F07C1" w:rsidRPr="5870010D">
              <w:rPr>
                <w:rFonts w:ascii="Calibri" w:eastAsia="SimSun" w:hAnsi="Calibri" w:cs="Calibri"/>
                <w:sz w:val="20"/>
                <w:szCs w:val="20"/>
                <w:rPrChange w:id="6" w:author="Karim Dia" w:date="2021-02-02T13:43:00Z">
                  <w:rPr>
                    <w:rFonts w:ascii="Calibri" w:eastAsia="SimSun" w:hAnsi="Calibri" w:cs="Calibri"/>
                    <w:sz w:val="20"/>
                    <w:szCs w:val="20"/>
                    <w:highlight w:val="yellow"/>
                  </w:rPr>
                </w:rPrChange>
              </w:rPr>
              <w:t xml:space="preserve"> delivering training courses on inclusive digital financial services (DFS), particularly on regulation and supervision of financial technology (FinTech) and innovation, gender mainstreaming, and evidence-informed policymaking including lean data and low-resource options to improve regulatory reporting processes</w:t>
            </w:r>
            <w:r w:rsidRPr="5870010D">
              <w:rPr>
                <w:rFonts w:ascii="Calibri" w:eastAsia="SimSun" w:hAnsi="Calibri" w:cs="Calibri"/>
                <w:kern w:val="28"/>
                <w:sz w:val="20"/>
                <w:szCs w:val="20"/>
                <w:rPrChange w:id="7" w:author="Karim Dia" w:date="2021-02-02T13:43:00Z">
                  <w:rPr>
                    <w:rFonts w:ascii="Calibri" w:eastAsia="SimSun" w:hAnsi="Calibri" w:cs="Calibri"/>
                    <w:sz w:val="20"/>
                    <w:szCs w:val="20"/>
                    <w:highlight w:val="yellow"/>
                  </w:rPr>
                </w:rPrChange>
              </w:rPr>
              <w:t>. Experience should be limited to direct organization experience, not including subcontractors or partners. (Preference is for any LDC country and/or African context). (max 1 page)</w:t>
            </w:r>
          </w:p>
        </w:tc>
      </w:tr>
      <w:tr w:rsidR="006A2981" w:rsidRPr="00AE6A58" w14:paraId="46478BA5" w14:textId="77777777" w:rsidTr="5870010D">
        <w:trPr>
          <w:cantSplit/>
        </w:trPr>
        <w:tc>
          <w:tcPr>
            <w:tcW w:w="9218" w:type="dxa"/>
            <w:gridSpan w:val="4"/>
          </w:tcPr>
          <w:p w14:paraId="537EEDA8" w14:textId="02365BA7" w:rsidR="006A2981" w:rsidRPr="00D82AF0" w:rsidRDefault="006A2981" w:rsidP="5870010D">
            <w:pPr>
              <w:pStyle w:val="TableParagraph"/>
              <w:spacing w:before="0"/>
              <w:jc w:val="both"/>
              <w:rPr>
                <w:rFonts w:ascii="Calibri" w:eastAsia="SimSun" w:hAnsi="Calibri" w:cs="Calibri"/>
                <w:sz w:val="20"/>
                <w:szCs w:val="20"/>
                <w:lang w:val="en-GB" w:eastAsia="en-GB" w:bidi="ar-SA"/>
                <w:rPrChange w:id="8" w:author="Karim Dia" w:date="2021-02-02T14:08:00Z">
                  <w:rPr>
                    <w:rFonts w:ascii="Calibri" w:eastAsia="SimSun" w:hAnsi="Calibri" w:cs="Calibri"/>
                    <w:sz w:val="20"/>
                    <w:szCs w:val="20"/>
                    <w:highlight w:val="yellow"/>
                    <w:lang w:val="en-GB" w:eastAsia="en-GB" w:bidi="ar-SA"/>
                  </w:rPr>
                </w:rPrChange>
              </w:rPr>
            </w:pPr>
            <w:r w:rsidRPr="5870010D">
              <w:rPr>
                <w:rFonts w:ascii="Calibri" w:eastAsia="SimSun" w:hAnsi="Calibri" w:cs="Calibri"/>
                <w:kern w:val="28"/>
                <w:sz w:val="20"/>
                <w:szCs w:val="20"/>
                <w:lang w:val="en-GB" w:eastAsia="en-GB" w:bidi="ar-SA"/>
                <w:rPrChange w:id="9" w:author="Karim Dia" w:date="2021-02-02T14:08:00Z">
                  <w:rPr>
                    <w:rFonts w:ascii="Calibri" w:eastAsia="SimSun" w:hAnsi="Calibri" w:cs="Calibri"/>
                    <w:sz w:val="20"/>
                    <w:szCs w:val="20"/>
                    <w:highlight w:val="yellow"/>
                    <w:lang w:val="en-GB" w:eastAsia="en-GB" w:bidi="ar-SA"/>
                  </w:rPr>
                </w:rPrChange>
              </w:rPr>
              <w:lastRenderedPageBreak/>
              <w:t>2.4.</w:t>
            </w:r>
          </w:p>
          <w:p w14:paraId="10044AA5" w14:textId="1CD5C950" w:rsidR="006A2981" w:rsidRPr="00C22A9B" w:rsidRDefault="3A1E8BA4">
            <w:pPr>
              <w:pStyle w:val="TableParagraph"/>
              <w:numPr>
                <w:ilvl w:val="0"/>
                <w:numId w:val="1"/>
              </w:numPr>
              <w:spacing w:before="0"/>
              <w:jc w:val="both"/>
              <w:rPr>
                <w:rFonts w:asciiTheme="minorHAnsi" w:eastAsiaTheme="minorEastAsia" w:hAnsiTheme="minorHAnsi" w:cstheme="minorBidi"/>
                <w:sz w:val="20"/>
                <w:szCs w:val="20"/>
                <w:lang w:val="en-GB" w:eastAsia="en-GB" w:bidi="ar-SA"/>
                <w:rPrChange w:id="10" w:author="Luis Calvo" w:date="2021-02-03T20:09:00Z">
                  <w:rPr>
                    <w:rFonts w:asciiTheme="minorHAnsi" w:eastAsiaTheme="minorEastAsia" w:hAnsiTheme="minorHAnsi" w:cstheme="minorBidi"/>
                    <w:sz w:val="20"/>
                    <w:szCs w:val="20"/>
                    <w:lang w:val="en-GB" w:eastAsia="en-GB" w:bidi="ar-SA"/>
                  </w:rPr>
                </w:rPrChange>
              </w:rPr>
              <w:pPrChange w:id="11" w:author="Karim Dia" w:date="2021-02-02T13:59:00Z">
                <w:pPr>
                  <w:pStyle w:val="TableParagraph"/>
                  <w:spacing w:before="0"/>
                  <w:jc w:val="both"/>
                </w:pPr>
              </w:pPrChange>
            </w:pPr>
            <w:r w:rsidRPr="5870010D">
              <w:rPr>
                <w:rFonts w:ascii="Calibri" w:eastAsia="SimSun" w:hAnsi="Calibri" w:cs="Calibri"/>
                <w:kern w:val="28"/>
                <w:sz w:val="20"/>
                <w:szCs w:val="20"/>
                <w:lang w:val="en-GB" w:eastAsia="en-GB" w:bidi="ar-SA"/>
                <w:rPrChange w:id="12" w:author="Karim Dia" w:date="2021-02-02T14:08:00Z">
                  <w:rPr>
                    <w:rFonts w:ascii="Calibri" w:eastAsia="SimSun" w:hAnsi="Calibri" w:cs="Calibri"/>
                    <w:sz w:val="20"/>
                    <w:szCs w:val="20"/>
                    <w:highlight w:val="yellow"/>
                    <w:lang w:val="en-GB" w:eastAsia="en-GB" w:bidi="ar-SA"/>
                  </w:rPr>
                </w:rPrChange>
              </w:rPr>
              <w:t xml:space="preserve">If </w:t>
            </w:r>
            <w:r w:rsidRPr="00C22A9B">
              <w:rPr>
                <w:rFonts w:ascii="Calibri" w:eastAsia="SimSun" w:hAnsi="Calibri" w:cs="Calibri"/>
                <w:kern w:val="28"/>
                <w:sz w:val="20"/>
                <w:szCs w:val="20"/>
                <w:lang w:val="en-GB" w:eastAsia="en-GB" w:bidi="ar-SA"/>
                <w:rPrChange w:id="13" w:author="Luis Calvo" w:date="2021-02-03T20:09:00Z">
                  <w:rPr>
                    <w:rFonts w:ascii="Calibri" w:eastAsia="SimSun" w:hAnsi="Calibri" w:cs="Calibri"/>
                    <w:sz w:val="20"/>
                    <w:szCs w:val="20"/>
                    <w:highlight w:val="yellow"/>
                    <w:lang w:val="en-GB" w:eastAsia="en-GB" w:bidi="ar-SA"/>
                  </w:rPr>
                </w:rPrChange>
              </w:rPr>
              <w:t xml:space="preserve">you are applying for Area of Intervention 1: </w:t>
            </w:r>
            <w:r w:rsidR="006A2981" w:rsidRPr="00C22A9B">
              <w:rPr>
                <w:rFonts w:ascii="Calibri" w:eastAsia="SimSun" w:hAnsi="Calibri" w:cs="Calibri"/>
                <w:kern w:val="28"/>
                <w:sz w:val="20"/>
                <w:szCs w:val="20"/>
                <w:lang w:val="en-GB" w:eastAsia="en-GB" w:bidi="ar-SA"/>
                <w:rPrChange w:id="14" w:author="Luis Calvo" w:date="2021-02-03T20:09:00Z">
                  <w:rPr>
                    <w:rFonts w:ascii="Calibri" w:eastAsia="SimSun" w:hAnsi="Calibri" w:cs="Calibri"/>
                    <w:sz w:val="20"/>
                    <w:szCs w:val="20"/>
                    <w:highlight w:val="yellow"/>
                    <w:lang w:val="en-GB" w:eastAsia="en-GB" w:bidi="ar-SA"/>
                  </w:rPr>
                </w:rPrChange>
              </w:rPr>
              <w:t xml:space="preserve"> </w:t>
            </w:r>
            <w:r w:rsidR="474FCC5A" w:rsidRPr="00C22A9B">
              <w:rPr>
                <w:rFonts w:ascii="Calibri" w:eastAsia="SimSun" w:hAnsi="Calibri" w:cs="Calibri"/>
                <w:sz w:val="20"/>
                <w:szCs w:val="20"/>
                <w:lang w:val="en-GB" w:eastAsia="en-GB" w:bidi="ar-SA"/>
                <w:rPrChange w:id="15" w:author="Luis Calvo" w:date="2021-02-03T20:09:00Z">
                  <w:rPr>
                    <w:rFonts w:ascii="Calibri" w:eastAsia="SimSun" w:hAnsi="Calibri" w:cs="Calibri"/>
                    <w:sz w:val="20"/>
                    <w:szCs w:val="20"/>
                    <w:highlight w:val="yellow"/>
                    <w:lang w:val="en-GB" w:eastAsia="en-GB" w:bidi="ar-SA"/>
                  </w:rPr>
                </w:rPrChange>
              </w:rPr>
              <w:t xml:space="preserve"> Demonstrate your understanding of</w:t>
            </w:r>
            <w:r w:rsidR="4B901644" w:rsidRPr="00C22A9B">
              <w:rPr>
                <w:rFonts w:ascii="Calibri" w:eastAsia="SimSun" w:hAnsi="Calibri" w:cs="Calibri"/>
                <w:sz w:val="20"/>
                <w:szCs w:val="20"/>
                <w:lang w:val="en-GB" w:eastAsia="en-GB" w:bidi="ar-SA"/>
                <w:rPrChange w:id="16" w:author="Luis Calvo" w:date="2021-02-03T20:09:00Z">
                  <w:rPr>
                    <w:rFonts w:ascii="Calibri" w:eastAsia="SimSun" w:hAnsi="Calibri" w:cs="Calibri"/>
                    <w:sz w:val="20"/>
                    <w:szCs w:val="20"/>
                    <w:highlight w:val="yellow"/>
                    <w:lang w:val="en-GB" w:eastAsia="en-GB" w:bidi="ar-SA"/>
                  </w:rPr>
                </w:rPrChange>
              </w:rPr>
              <w:t xml:space="preserve"> challenges faced by financial authorities in striking an appropriate balance between innovation and competition (by allowing new players into the market) and stability and consumer protection (by setting basic requirements).</w:t>
            </w:r>
            <w:r w:rsidR="006A2981" w:rsidRPr="00C22A9B">
              <w:rPr>
                <w:rFonts w:ascii="Calibri" w:eastAsia="SimSun" w:hAnsi="Calibri" w:cs="Calibri"/>
                <w:kern w:val="28"/>
                <w:sz w:val="20"/>
                <w:szCs w:val="20"/>
                <w:lang w:val="en-GB" w:eastAsia="en-GB" w:bidi="ar-SA"/>
                <w:rPrChange w:id="17" w:author="Luis Calvo" w:date="2021-02-03T20:09:00Z">
                  <w:rPr>
                    <w:rFonts w:ascii="Calibri" w:eastAsia="SimSun" w:hAnsi="Calibri" w:cs="Calibri"/>
                    <w:sz w:val="20"/>
                    <w:szCs w:val="20"/>
                    <w:highlight w:val="yellow"/>
                    <w:lang w:val="en-GB" w:eastAsia="en-GB" w:bidi="ar-SA"/>
                  </w:rPr>
                </w:rPrChange>
              </w:rPr>
              <w:t xml:space="preserve"> and articulate how </w:t>
            </w:r>
            <w:r w:rsidR="17309A06" w:rsidRPr="00C22A9B">
              <w:rPr>
                <w:rFonts w:ascii="Calibri" w:eastAsia="SimSun" w:hAnsi="Calibri" w:cs="Calibri"/>
                <w:kern w:val="28"/>
                <w:sz w:val="20"/>
                <w:szCs w:val="20"/>
                <w:lang w:val="en-GB" w:eastAsia="en-GB" w:bidi="ar-SA"/>
                <w:rPrChange w:id="18" w:author="Luis Calvo" w:date="2021-02-03T20:09:00Z">
                  <w:rPr>
                    <w:rFonts w:ascii="Calibri" w:eastAsia="SimSun" w:hAnsi="Calibri" w:cs="Calibri"/>
                    <w:sz w:val="20"/>
                    <w:szCs w:val="20"/>
                    <w:highlight w:val="yellow"/>
                    <w:lang w:val="en-GB" w:eastAsia="en-GB" w:bidi="ar-SA"/>
                  </w:rPr>
                </w:rPrChange>
              </w:rPr>
              <w:t>you</w:t>
            </w:r>
            <w:r w:rsidR="006A2981" w:rsidRPr="00C22A9B">
              <w:rPr>
                <w:rFonts w:ascii="Calibri" w:eastAsia="SimSun" w:hAnsi="Calibri" w:cs="Calibri"/>
                <w:kern w:val="28"/>
                <w:sz w:val="20"/>
                <w:szCs w:val="20"/>
                <w:lang w:val="en-GB" w:eastAsia="en-GB" w:bidi="ar-SA"/>
                <w:rPrChange w:id="19" w:author="Luis Calvo" w:date="2021-02-03T20:09:00Z">
                  <w:rPr>
                    <w:rFonts w:ascii="Calibri" w:eastAsia="SimSun" w:hAnsi="Calibri" w:cs="Calibri"/>
                    <w:sz w:val="20"/>
                    <w:szCs w:val="20"/>
                    <w:highlight w:val="yellow"/>
                    <w:lang w:val="en-GB" w:eastAsia="en-GB" w:bidi="ar-SA"/>
                  </w:rPr>
                </w:rPrChange>
              </w:rPr>
              <w:t xml:space="preserve"> will </w:t>
            </w:r>
            <w:r w:rsidR="632870CC" w:rsidRPr="00C22A9B">
              <w:rPr>
                <w:rFonts w:ascii="Calibri" w:eastAsia="SimSun" w:hAnsi="Calibri" w:cs="Calibri"/>
                <w:kern w:val="28"/>
                <w:sz w:val="20"/>
                <w:szCs w:val="20"/>
                <w:lang w:val="en-GB" w:eastAsia="en-GB" w:bidi="ar-SA"/>
                <w:rPrChange w:id="20" w:author="Luis Calvo" w:date="2021-02-03T20:09:00Z">
                  <w:rPr>
                    <w:rFonts w:ascii="Calibri" w:eastAsia="SimSun" w:hAnsi="Calibri" w:cs="Calibri"/>
                    <w:sz w:val="20"/>
                    <w:szCs w:val="20"/>
                    <w:highlight w:val="yellow"/>
                    <w:lang w:val="en-GB" w:eastAsia="en-GB" w:bidi="ar-SA"/>
                  </w:rPr>
                </w:rPrChange>
              </w:rPr>
              <w:t>help financial authorities consider relevant options</w:t>
            </w:r>
            <w:r w:rsidR="006A2981" w:rsidRPr="00C22A9B">
              <w:rPr>
                <w:rFonts w:ascii="Calibri" w:eastAsia="SimSun" w:hAnsi="Calibri" w:cs="Calibri"/>
                <w:kern w:val="28"/>
                <w:sz w:val="20"/>
                <w:szCs w:val="20"/>
                <w:lang w:val="en-GB" w:eastAsia="en-GB" w:bidi="ar-SA"/>
                <w:rPrChange w:id="21" w:author="Luis Calvo" w:date="2021-02-03T20:09:00Z">
                  <w:rPr>
                    <w:rFonts w:ascii="Calibri" w:eastAsia="SimSun" w:hAnsi="Calibri" w:cs="Calibri"/>
                    <w:sz w:val="20"/>
                    <w:szCs w:val="20"/>
                    <w:highlight w:val="yellow"/>
                    <w:lang w:val="en-GB" w:eastAsia="en-GB" w:bidi="ar-SA"/>
                  </w:rPr>
                </w:rPrChange>
              </w:rPr>
              <w:t>.</w:t>
            </w:r>
            <w:del w:id="22" w:author="Karim Dia" w:date="2021-02-02T13:57:00Z">
              <w:r w:rsidR="006A2981" w:rsidRPr="00C22A9B" w:rsidDel="006A2981">
                <w:rPr>
                  <w:rFonts w:ascii="Calibri" w:eastAsia="SimSun" w:hAnsi="Calibri" w:cs="Calibri"/>
                  <w:sz w:val="20"/>
                  <w:szCs w:val="20"/>
                  <w:lang w:val="en-GB" w:eastAsia="en-GB" w:bidi="ar-SA"/>
                  <w:rPrChange w:id="23" w:author="Luis Calvo" w:date="2021-02-03T20:09:00Z">
                    <w:rPr>
                      <w:rFonts w:ascii="Calibri" w:eastAsia="SimSun" w:hAnsi="Calibri" w:cs="Calibri"/>
                      <w:sz w:val="20"/>
                      <w:szCs w:val="20"/>
                      <w:highlight w:val="yellow"/>
                      <w:lang w:val="en-GB" w:eastAsia="en-GB" w:bidi="ar-SA"/>
                    </w:rPr>
                  </w:rPrChange>
                </w:rPr>
                <w:delText xml:space="preserve"> </w:delText>
              </w:r>
            </w:del>
            <w:r w:rsidR="787F9595" w:rsidRPr="00C22A9B">
              <w:rPr>
                <w:rFonts w:ascii="Calibri" w:eastAsia="SimSun" w:hAnsi="Calibri" w:cs="Calibri"/>
                <w:sz w:val="20"/>
                <w:szCs w:val="20"/>
                <w:lang w:val="en-GB" w:eastAsia="en-GB" w:bidi="ar-SA"/>
                <w:rPrChange w:id="24" w:author="Luis Calvo" w:date="2021-02-03T20:09:00Z">
                  <w:rPr>
                    <w:rFonts w:ascii="Calibri" w:eastAsia="SimSun" w:hAnsi="Calibri" w:cs="Calibri"/>
                    <w:sz w:val="20"/>
                    <w:szCs w:val="20"/>
                    <w:highlight w:val="yellow"/>
                    <w:lang w:val="en-GB" w:eastAsia="en-GB" w:bidi="ar-SA"/>
                  </w:rPr>
                </w:rPrChange>
              </w:rPr>
              <w:t xml:space="preserve">(max 1 page) </w:t>
            </w:r>
          </w:p>
          <w:p w14:paraId="10474D73" w14:textId="3BCDE7C2" w:rsidR="006A2981" w:rsidRPr="00C22A9B" w:rsidDel="00C22A9B" w:rsidRDefault="006A2981" w:rsidP="5870010D">
            <w:pPr>
              <w:pStyle w:val="TableParagraph"/>
              <w:numPr>
                <w:ilvl w:val="0"/>
                <w:numId w:val="1"/>
              </w:numPr>
              <w:spacing w:before="0"/>
              <w:jc w:val="both"/>
              <w:rPr>
                <w:del w:id="25" w:author="Luis Calvo" w:date="2021-02-03T20:08:00Z"/>
                <w:kern w:val="28"/>
                <w:sz w:val="20"/>
                <w:szCs w:val="20"/>
                <w:lang w:val="en-GB" w:eastAsia="en-GB" w:bidi="ar-SA"/>
                <w:rPrChange w:id="26" w:author="Luis Calvo" w:date="2021-02-03T20:09:00Z">
                  <w:rPr>
                    <w:del w:id="27" w:author="Luis Calvo" w:date="2021-02-03T20:08:00Z"/>
                    <w:kern w:val="28"/>
                    <w:sz w:val="20"/>
                    <w:szCs w:val="20"/>
                    <w:lang w:val="en-GB" w:eastAsia="en-GB" w:bidi="ar-SA"/>
                  </w:rPr>
                </w:rPrChange>
              </w:rPr>
            </w:pPr>
          </w:p>
          <w:p w14:paraId="444E8ECE" w14:textId="374D6504" w:rsidR="5859BEAE" w:rsidRPr="00C22A9B" w:rsidRDefault="5859BEAE">
            <w:pPr>
              <w:pStyle w:val="TableParagraph"/>
              <w:numPr>
                <w:ilvl w:val="0"/>
                <w:numId w:val="1"/>
              </w:numPr>
              <w:spacing w:before="0"/>
              <w:jc w:val="both"/>
              <w:rPr>
                <w:rFonts w:asciiTheme="minorHAnsi" w:eastAsiaTheme="minorEastAsia" w:hAnsiTheme="minorHAnsi" w:cstheme="minorBidi"/>
                <w:sz w:val="20"/>
                <w:szCs w:val="20"/>
                <w:rPrChange w:id="28" w:author="Luis Calvo" w:date="2021-02-03T20:09:00Z">
                  <w:rPr>
                    <w:rFonts w:asciiTheme="minorHAnsi" w:eastAsiaTheme="minorEastAsia" w:hAnsiTheme="minorHAnsi" w:cstheme="minorBidi"/>
                    <w:sz w:val="20"/>
                    <w:szCs w:val="20"/>
                    <w:highlight w:val="yellow"/>
                  </w:rPr>
                </w:rPrChange>
              </w:rPr>
              <w:pPrChange w:id="29" w:author="Karim Dia" w:date="2021-02-02T14:00:00Z">
                <w:pPr/>
              </w:pPrChange>
            </w:pPr>
            <w:r w:rsidRPr="00C22A9B">
              <w:rPr>
                <w:rFonts w:ascii="Calibri" w:eastAsia="SimSun" w:hAnsi="Calibri" w:cs="Calibri"/>
                <w:sz w:val="20"/>
                <w:szCs w:val="20"/>
                <w:lang w:val="en-GB" w:eastAsia="en-GB" w:bidi="ar-SA"/>
                <w:rPrChange w:id="30" w:author="Luis Calvo" w:date="2021-02-03T20:09:00Z">
                  <w:rPr>
                    <w:rFonts w:ascii="Calibri" w:eastAsia="SimSun" w:hAnsi="Calibri" w:cs="Calibri"/>
                    <w:sz w:val="20"/>
                    <w:szCs w:val="20"/>
                    <w:highlight w:val="yellow"/>
                  </w:rPr>
                </w:rPrChange>
              </w:rPr>
              <w:t>If you are applying for Area of intervention</w:t>
            </w:r>
            <w:r w:rsidR="2B756F52" w:rsidRPr="00C22A9B">
              <w:rPr>
                <w:rFonts w:ascii="Calibri" w:eastAsia="SimSun" w:hAnsi="Calibri" w:cs="Calibri"/>
                <w:sz w:val="20"/>
                <w:szCs w:val="20"/>
                <w:lang w:val="en-GB" w:eastAsia="en-GB" w:bidi="ar-SA"/>
                <w:rPrChange w:id="31" w:author="Luis Calvo" w:date="2021-02-03T20:09:00Z">
                  <w:rPr>
                    <w:rFonts w:ascii="Calibri" w:eastAsia="SimSun" w:hAnsi="Calibri" w:cs="Calibri"/>
                    <w:sz w:val="20"/>
                    <w:szCs w:val="20"/>
                    <w:highlight w:val="yellow"/>
                  </w:rPr>
                </w:rPrChange>
              </w:rPr>
              <w:t xml:space="preserve"> </w:t>
            </w:r>
            <w:r w:rsidRPr="00C22A9B">
              <w:rPr>
                <w:rFonts w:ascii="Calibri" w:eastAsia="SimSun" w:hAnsi="Calibri" w:cs="Calibri"/>
                <w:sz w:val="20"/>
                <w:szCs w:val="20"/>
                <w:lang w:val="en-GB" w:eastAsia="en-GB" w:bidi="ar-SA"/>
                <w:rPrChange w:id="32" w:author="Luis Calvo" w:date="2021-02-03T20:09:00Z">
                  <w:rPr>
                    <w:rFonts w:ascii="Calibri" w:eastAsia="SimSun" w:hAnsi="Calibri" w:cs="Calibri"/>
                    <w:sz w:val="20"/>
                    <w:szCs w:val="20"/>
                    <w:highlight w:val="yellow"/>
                  </w:rPr>
                </w:rPrChange>
              </w:rPr>
              <w:t xml:space="preserve">2: </w:t>
            </w:r>
            <w:r w:rsidR="031AA3BF" w:rsidRPr="00C22A9B">
              <w:rPr>
                <w:rFonts w:ascii="Calibri" w:eastAsia="SimSun" w:hAnsi="Calibri" w:cs="Calibri"/>
                <w:sz w:val="20"/>
                <w:szCs w:val="20"/>
                <w:lang w:val="en-GB" w:eastAsia="en-GB" w:bidi="ar-SA"/>
                <w:rPrChange w:id="33" w:author="Luis Calvo" w:date="2021-02-03T20:09:00Z">
                  <w:rPr>
                    <w:rFonts w:ascii="Calibri" w:eastAsia="SimSun" w:hAnsi="Calibri" w:cs="Calibri"/>
                    <w:sz w:val="20"/>
                    <w:szCs w:val="20"/>
                    <w:highlight w:val="yellow"/>
                  </w:rPr>
                </w:rPrChange>
              </w:rPr>
              <w:t>Demonstrate your understanding of</w:t>
            </w:r>
            <w:r w:rsidR="2303C346" w:rsidRPr="00C22A9B">
              <w:rPr>
                <w:rFonts w:ascii="Calibri" w:eastAsia="SimSun" w:hAnsi="Calibri" w:cs="Calibri"/>
                <w:sz w:val="20"/>
                <w:szCs w:val="20"/>
                <w:lang w:val="en-GB" w:eastAsia="en-GB" w:bidi="ar-SA"/>
                <w:rPrChange w:id="34" w:author="Luis Calvo" w:date="2021-02-03T20:09:00Z">
                  <w:rPr>
                    <w:rFonts w:ascii="Calibri" w:eastAsia="SimSun" w:hAnsi="Calibri" w:cs="Calibri"/>
                    <w:sz w:val="20"/>
                    <w:szCs w:val="20"/>
                    <w:highlight w:val="yellow"/>
                  </w:rPr>
                </w:rPrChange>
              </w:rPr>
              <w:t xml:space="preserve"> how policies and regulations can affect women’s experiences with financial services, e.g. agents such as shopkeepers can be important for women who are less mobile, risk-adjusted ID requirements can allow more women to open accounts, and consumer protection rules can protect women against abusive and aggressive business practices. (max 1 page)</w:t>
            </w:r>
          </w:p>
          <w:p w14:paraId="3702370F" w14:textId="3CB995C1" w:rsidR="031AA3BF" w:rsidRPr="00C22A9B" w:rsidRDefault="031AA3BF">
            <w:pPr>
              <w:pStyle w:val="TableParagraph"/>
              <w:numPr>
                <w:ilvl w:val="0"/>
                <w:numId w:val="1"/>
              </w:numPr>
              <w:spacing w:before="0"/>
              <w:jc w:val="both"/>
              <w:rPr>
                <w:rFonts w:asciiTheme="minorHAnsi" w:eastAsiaTheme="minorEastAsia" w:hAnsiTheme="minorHAnsi" w:cstheme="minorBidi"/>
                <w:sz w:val="20"/>
                <w:szCs w:val="20"/>
                <w:rPrChange w:id="35" w:author="Luis Calvo" w:date="2021-02-03T20:09:00Z">
                  <w:rPr>
                    <w:rFonts w:asciiTheme="minorHAnsi" w:eastAsiaTheme="minorEastAsia" w:hAnsiTheme="minorHAnsi" w:cstheme="minorBidi"/>
                    <w:sz w:val="20"/>
                    <w:szCs w:val="20"/>
                    <w:highlight w:val="yellow"/>
                  </w:rPr>
                </w:rPrChange>
              </w:rPr>
              <w:pPrChange w:id="36" w:author="Karim Dia" w:date="2021-02-02T14:01:00Z">
                <w:pPr/>
              </w:pPrChange>
            </w:pPr>
            <w:r w:rsidRPr="00C22A9B">
              <w:rPr>
                <w:rFonts w:ascii="Calibri" w:eastAsia="SimSun" w:hAnsi="Calibri" w:cs="Calibri"/>
                <w:sz w:val="20"/>
                <w:szCs w:val="20"/>
                <w:lang w:val="en-GB" w:eastAsia="en-GB" w:bidi="ar-SA"/>
                <w:rPrChange w:id="37" w:author="Luis Calvo" w:date="2021-02-03T20:09:00Z">
                  <w:rPr>
                    <w:rFonts w:ascii="Calibri" w:eastAsia="SimSun" w:hAnsi="Calibri" w:cs="Calibri"/>
                    <w:sz w:val="20"/>
                    <w:szCs w:val="20"/>
                    <w:highlight w:val="yellow"/>
                  </w:rPr>
                </w:rPrChange>
              </w:rPr>
              <w:t>If you are applying for Area of intervention</w:t>
            </w:r>
            <w:r w:rsidR="76A780DB" w:rsidRPr="00C22A9B">
              <w:rPr>
                <w:rFonts w:ascii="Calibri" w:eastAsia="SimSun" w:hAnsi="Calibri" w:cs="Calibri"/>
                <w:sz w:val="20"/>
                <w:szCs w:val="20"/>
                <w:lang w:val="en-GB" w:eastAsia="en-GB" w:bidi="ar-SA"/>
                <w:rPrChange w:id="38" w:author="Luis Calvo" w:date="2021-02-03T20:09:00Z">
                  <w:rPr>
                    <w:rFonts w:ascii="Calibri" w:eastAsia="SimSun" w:hAnsi="Calibri" w:cs="Calibri"/>
                    <w:sz w:val="20"/>
                    <w:szCs w:val="20"/>
                    <w:highlight w:val="yellow"/>
                  </w:rPr>
                </w:rPrChange>
              </w:rPr>
              <w:t xml:space="preserve"> 3</w:t>
            </w:r>
            <w:r w:rsidRPr="00C22A9B">
              <w:rPr>
                <w:rFonts w:ascii="Calibri" w:eastAsia="SimSun" w:hAnsi="Calibri" w:cs="Calibri"/>
                <w:sz w:val="20"/>
                <w:szCs w:val="20"/>
                <w:lang w:val="en-GB" w:eastAsia="en-GB" w:bidi="ar-SA"/>
                <w:rPrChange w:id="39" w:author="Luis Calvo" w:date="2021-02-03T20:09:00Z">
                  <w:rPr>
                    <w:rFonts w:ascii="Calibri" w:eastAsia="SimSun" w:hAnsi="Calibri" w:cs="Calibri"/>
                    <w:sz w:val="20"/>
                    <w:szCs w:val="20"/>
                    <w:highlight w:val="yellow"/>
                  </w:rPr>
                </w:rPrChange>
              </w:rPr>
              <w:t>: Demonstrate your understanding of</w:t>
            </w:r>
            <w:r w:rsidR="22B5334A" w:rsidRPr="00C22A9B">
              <w:rPr>
                <w:rFonts w:ascii="Calibri" w:eastAsia="SimSun" w:hAnsi="Calibri" w:cs="Calibri"/>
                <w:sz w:val="20"/>
                <w:szCs w:val="20"/>
                <w:lang w:val="en-GB" w:eastAsia="en-GB" w:bidi="ar-SA"/>
                <w:rPrChange w:id="40" w:author="Luis Calvo" w:date="2021-02-03T20:09:00Z">
                  <w:rPr>
                    <w:rFonts w:ascii="Calibri" w:eastAsia="SimSun" w:hAnsi="Calibri" w:cs="Calibri"/>
                    <w:sz w:val="20"/>
                    <w:szCs w:val="20"/>
                    <w:highlight w:val="yellow"/>
                  </w:rPr>
                </w:rPrChange>
              </w:rPr>
              <w:t xml:space="preserve"> </w:t>
            </w:r>
            <w:r w:rsidR="52E29EB8" w:rsidRPr="00C22A9B">
              <w:rPr>
                <w:rFonts w:ascii="Calibri" w:eastAsia="SimSun" w:hAnsi="Calibri" w:cs="Calibri"/>
                <w:sz w:val="20"/>
                <w:szCs w:val="20"/>
                <w:lang w:val="en-GB" w:eastAsia="en-GB" w:bidi="ar-SA"/>
                <w:rPrChange w:id="41" w:author="Luis Calvo" w:date="2021-02-03T20:09:00Z">
                  <w:rPr>
                    <w:rFonts w:ascii="Calibri" w:eastAsia="SimSun" w:hAnsi="Calibri" w:cs="Calibri"/>
                    <w:sz w:val="20"/>
                    <w:szCs w:val="20"/>
                    <w:highlight w:val="yellow"/>
                  </w:rPr>
                </w:rPrChange>
              </w:rPr>
              <w:t>major data collection challenges faced by m</w:t>
            </w:r>
            <w:r w:rsidR="22B5334A" w:rsidRPr="00C22A9B">
              <w:rPr>
                <w:rFonts w:ascii="Calibri" w:eastAsia="SimSun" w:hAnsi="Calibri" w:cs="Calibri"/>
                <w:sz w:val="20"/>
                <w:szCs w:val="20"/>
                <w:lang w:val="en-GB" w:eastAsia="en-GB" w:bidi="ar-SA"/>
                <w:rPrChange w:id="42" w:author="Luis Calvo" w:date="2021-02-03T20:09:00Z">
                  <w:rPr>
                    <w:rFonts w:ascii="Calibri" w:eastAsia="SimSun" w:hAnsi="Calibri" w:cs="Calibri"/>
                    <w:sz w:val="20"/>
                    <w:szCs w:val="20"/>
                    <w:highlight w:val="yellow"/>
                  </w:rPr>
                </w:rPrChange>
              </w:rPr>
              <w:t xml:space="preserve">any financial authorities </w:t>
            </w:r>
            <w:r w:rsidR="104B9F47" w:rsidRPr="00C22A9B">
              <w:rPr>
                <w:rFonts w:ascii="Calibri" w:eastAsia="SimSun" w:hAnsi="Calibri" w:cs="Calibri"/>
                <w:sz w:val="20"/>
                <w:szCs w:val="20"/>
                <w:lang w:val="en-GB" w:eastAsia="en-GB" w:bidi="ar-SA"/>
                <w:rPrChange w:id="43" w:author="Luis Calvo" w:date="2021-02-03T20:09:00Z">
                  <w:rPr>
                    <w:rFonts w:ascii="Calibri" w:eastAsia="SimSun" w:hAnsi="Calibri" w:cs="Calibri"/>
                    <w:sz w:val="20"/>
                    <w:szCs w:val="20"/>
                    <w:highlight w:val="yellow"/>
                  </w:rPr>
                </w:rPrChange>
              </w:rPr>
              <w:t xml:space="preserve">(challenges </w:t>
            </w:r>
            <w:r w:rsidR="22B5334A" w:rsidRPr="00C22A9B">
              <w:rPr>
                <w:rFonts w:ascii="Calibri" w:eastAsia="SimSun" w:hAnsi="Calibri" w:cs="Calibri"/>
                <w:sz w:val="20"/>
                <w:szCs w:val="20"/>
                <w:lang w:val="en-GB" w:eastAsia="en-GB" w:bidi="ar-SA"/>
                <w:rPrChange w:id="44" w:author="Luis Calvo" w:date="2021-02-03T20:09:00Z">
                  <w:rPr>
                    <w:rFonts w:ascii="Calibri" w:eastAsia="SimSun" w:hAnsi="Calibri" w:cs="Calibri"/>
                    <w:sz w:val="20"/>
                    <w:szCs w:val="20"/>
                    <w:highlight w:val="yellow"/>
                  </w:rPr>
                </w:rPrChange>
              </w:rPr>
              <w:t>such as delays in submission and low-quality and incomplete data</w:t>
            </w:r>
            <w:r w:rsidR="7FA00041" w:rsidRPr="00C22A9B">
              <w:rPr>
                <w:rFonts w:ascii="Calibri" w:eastAsia="SimSun" w:hAnsi="Calibri" w:cs="Calibri"/>
                <w:sz w:val="20"/>
                <w:szCs w:val="20"/>
                <w:lang w:val="en-GB" w:eastAsia="en-GB" w:bidi="ar-SA"/>
                <w:rPrChange w:id="45" w:author="Luis Calvo" w:date="2021-02-03T20:09:00Z">
                  <w:rPr>
                    <w:rFonts w:ascii="Calibri" w:eastAsia="SimSun" w:hAnsi="Calibri" w:cs="Calibri"/>
                    <w:sz w:val="20"/>
                    <w:szCs w:val="20"/>
                    <w:highlight w:val="yellow"/>
                  </w:rPr>
                </w:rPrChange>
              </w:rPr>
              <w:t>) and your understandin</w:t>
            </w:r>
            <w:r w:rsidR="5E351A34" w:rsidRPr="00C22A9B">
              <w:rPr>
                <w:rFonts w:ascii="Calibri" w:eastAsia="SimSun" w:hAnsi="Calibri" w:cs="Calibri"/>
                <w:sz w:val="20"/>
                <w:szCs w:val="20"/>
                <w:lang w:val="en-GB" w:eastAsia="en-GB" w:bidi="ar-SA"/>
                <w:rPrChange w:id="46" w:author="Luis Calvo" w:date="2021-02-03T20:09:00Z">
                  <w:rPr>
                    <w:rFonts w:ascii="Calibri" w:eastAsia="SimSun" w:hAnsi="Calibri" w:cs="Calibri"/>
                    <w:sz w:val="20"/>
                    <w:szCs w:val="20"/>
                    <w:highlight w:val="yellow"/>
                  </w:rPr>
                </w:rPrChange>
              </w:rPr>
              <w:t xml:space="preserve">g of </w:t>
            </w:r>
            <w:r w:rsidR="7FA00041" w:rsidRPr="00C22A9B">
              <w:rPr>
                <w:rFonts w:ascii="Calibri" w:eastAsia="SimSun" w:hAnsi="Calibri" w:cs="Calibri"/>
                <w:sz w:val="20"/>
                <w:szCs w:val="20"/>
                <w:lang w:val="en-GB" w:eastAsia="en-GB" w:bidi="ar-SA"/>
                <w:rPrChange w:id="47" w:author="Luis Calvo" w:date="2021-02-03T20:09:00Z">
                  <w:rPr>
                    <w:rFonts w:ascii="Calibri" w:eastAsia="SimSun" w:hAnsi="Calibri" w:cs="Calibri"/>
                    <w:sz w:val="20"/>
                    <w:szCs w:val="20"/>
                    <w:highlight w:val="yellow"/>
                  </w:rPr>
                </w:rPrChange>
              </w:rPr>
              <w:t xml:space="preserve">how </w:t>
            </w:r>
            <w:r w:rsidR="555C2973" w:rsidRPr="00C22A9B">
              <w:rPr>
                <w:rFonts w:ascii="Calibri" w:eastAsia="SimSun" w:hAnsi="Calibri" w:cs="Calibri"/>
                <w:sz w:val="20"/>
                <w:szCs w:val="20"/>
                <w:lang w:val="en-GB" w:eastAsia="en-GB" w:bidi="ar-SA"/>
                <w:rPrChange w:id="48" w:author="Luis Calvo" w:date="2021-02-03T20:09:00Z">
                  <w:rPr>
                    <w:rFonts w:ascii="Calibri" w:eastAsia="SimSun" w:hAnsi="Calibri" w:cs="Calibri"/>
                    <w:sz w:val="20"/>
                    <w:szCs w:val="20"/>
                    <w:highlight w:val="yellow"/>
                  </w:rPr>
                </w:rPrChange>
              </w:rPr>
              <w:t xml:space="preserve">crucial </w:t>
            </w:r>
            <w:r w:rsidR="22B5334A" w:rsidRPr="00C22A9B">
              <w:rPr>
                <w:rFonts w:ascii="Calibri" w:eastAsia="SimSun" w:hAnsi="Calibri" w:cs="Calibri"/>
                <w:sz w:val="20"/>
                <w:szCs w:val="20"/>
                <w:lang w:val="en-GB" w:eastAsia="en-GB" w:bidi="ar-SA"/>
                <w:rPrChange w:id="49" w:author="Luis Calvo" w:date="2021-02-03T20:09:00Z">
                  <w:rPr>
                    <w:rFonts w:ascii="Calibri" w:eastAsia="SimSun" w:hAnsi="Calibri" w:cs="Calibri"/>
                    <w:sz w:val="20"/>
                    <w:szCs w:val="20"/>
                    <w:highlight w:val="yellow"/>
                  </w:rPr>
                </w:rPrChange>
              </w:rPr>
              <w:t xml:space="preserve">regulatory reporting data </w:t>
            </w:r>
            <w:r w:rsidR="28DF1ECC" w:rsidRPr="00C22A9B">
              <w:rPr>
                <w:rFonts w:ascii="Calibri" w:eastAsia="SimSun" w:hAnsi="Calibri" w:cs="Calibri"/>
                <w:sz w:val="20"/>
                <w:szCs w:val="20"/>
                <w:lang w:val="en-GB" w:eastAsia="en-GB" w:bidi="ar-SA"/>
                <w:rPrChange w:id="50" w:author="Luis Calvo" w:date="2021-02-03T20:09:00Z">
                  <w:rPr>
                    <w:rFonts w:ascii="Calibri" w:eastAsia="SimSun" w:hAnsi="Calibri" w:cs="Calibri"/>
                    <w:sz w:val="20"/>
                    <w:szCs w:val="20"/>
                  </w:rPr>
                </w:rPrChange>
              </w:rPr>
              <w:t>is for</w:t>
            </w:r>
            <w:r w:rsidR="22B5334A" w:rsidRPr="00C22A9B">
              <w:rPr>
                <w:rFonts w:ascii="Calibri" w:eastAsia="SimSun" w:hAnsi="Calibri" w:cs="Calibri"/>
                <w:sz w:val="20"/>
                <w:szCs w:val="20"/>
                <w:lang w:val="en-GB" w:eastAsia="en-GB" w:bidi="ar-SA"/>
                <w:rPrChange w:id="51" w:author="Luis Calvo" w:date="2021-02-03T20:09:00Z">
                  <w:rPr>
                    <w:rFonts w:ascii="Calibri" w:eastAsia="SimSun" w:hAnsi="Calibri" w:cs="Calibri"/>
                    <w:sz w:val="20"/>
                    <w:szCs w:val="20"/>
                    <w:highlight w:val="yellow"/>
                  </w:rPr>
                </w:rPrChange>
              </w:rPr>
              <w:t xml:space="preserve"> supporting effective risk-based supervision and building an evidence base from which to evaluate and improve policies and regulations. (max 1 page)</w:t>
            </w:r>
          </w:p>
          <w:p w14:paraId="1A72EF00" w14:textId="41B15382" w:rsidR="006A2981" w:rsidRPr="00D82AF0" w:rsidRDefault="006A2981" w:rsidP="5870010D">
            <w:pPr>
              <w:pStyle w:val="TableParagraph"/>
              <w:spacing w:before="0"/>
              <w:ind w:left="0"/>
              <w:jc w:val="both"/>
              <w:rPr>
                <w:rFonts w:ascii="Calibri" w:eastAsia="SimSun" w:hAnsi="Calibri" w:cs="Calibri"/>
                <w:kern w:val="28"/>
                <w:sz w:val="20"/>
                <w:szCs w:val="20"/>
                <w:lang w:val="en-GB" w:eastAsia="en-GB" w:bidi="ar-SA"/>
                <w:rPrChange w:id="52" w:author="Karim Dia" w:date="2021-02-02T14:08:00Z">
                  <w:rPr>
                    <w:rFonts w:ascii="Calibri" w:eastAsia="SimSun" w:hAnsi="Calibri" w:cs="Calibri"/>
                    <w:sz w:val="20"/>
                    <w:szCs w:val="20"/>
                    <w:highlight w:val="yellow"/>
                    <w:lang w:val="en-GB" w:eastAsia="en-GB" w:bidi="ar-SA"/>
                  </w:rPr>
                </w:rPrChange>
              </w:rPr>
            </w:pPr>
          </w:p>
        </w:tc>
      </w:tr>
      <w:tr w:rsidR="006A2981" w:rsidRPr="00AE6A58" w14:paraId="0D6E3AC3" w14:textId="77777777" w:rsidTr="5870010D">
        <w:trPr>
          <w:cantSplit/>
          <w:trHeight w:val="485"/>
        </w:trPr>
        <w:tc>
          <w:tcPr>
            <w:tcW w:w="9218" w:type="dxa"/>
            <w:gridSpan w:val="4"/>
          </w:tcPr>
          <w:p w14:paraId="41C51F12" w14:textId="77777777" w:rsidR="006A2981" w:rsidRPr="00D82AF0" w:rsidRDefault="006A2981" w:rsidP="5870010D">
            <w:pPr>
              <w:pStyle w:val="TableParagraph"/>
              <w:spacing w:before="0"/>
              <w:jc w:val="both"/>
              <w:rPr>
                <w:rFonts w:ascii="Calibri" w:eastAsia="SimSun" w:hAnsi="Calibri" w:cs="Calibri"/>
                <w:kern w:val="28"/>
                <w:sz w:val="20"/>
                <w:szCs w:val="20"/>
                <w:lang w:val="en-GB" w:eastAsia="en-GB" w:bidi="ar-SA"/>
                <w:rPrChange w:id="53" w:author="Karim Dia" w:date="2021-02-02T14:08:00Z">
                  <w:rPr>
                    <w:rFonts w:ascii="Calibri" w:eastAsia="SimSun" w:hAnsi="Calibri" w:cs="Calibri"/>
                    <w:sz w:val="20"/>
                    <w:szCs w:val="20"/>
                    <w:highlight w:val="yellow"/>
                    <w:lang w:val="en-GB" w:eastAsia="en-GB" w:bidi="ar-SA"/>
                  </w:rPr>
                </w:rPrChange>
              </w:rPr>
            </w:pPr>
            <w:r w:rsidRPr="5870010D">
              <w:rPr>
                <w:rFonts w:ascii="Calibri" w:eastAsia="SimSun" w:hAnsi="Calibri" w:cs="Calibri"/>
                <w:kern w:val="28"/>
                <w:sz w:val="20"/>
                <w:szCs w:val="20"/>
                <w:lang w:val="en-GB" w:eastAsia="en-GB" w:bidi="ar-SA"/>
                <w:rPrChange w:id="54" w:author="Karim Dia" w:date="2021-02-02T14:08:00Z">
                  <w:rPr>
                    <w:rFonts w:ascii="Calibri" w:eastAsia="SimSun" w:hAnsi="Calibri" w:cs="Calibri"/>
                    <w:sz w:val="20"/>
                    <w:szCs w:val="20"/>
                    <w:highlight w:val="yellow"/>
                    <w:lang w:val="en-GB" w:eastAsia="en-GB" w:bidi="ar-SA"/>
                  </w:rPr>
                </w:rPrChange>
              </w:rPr>
              <w:t xml:space="preserve">2.5  To what extent does the product or service address the SDGs/ Problem Statement/ market needs directly? </w:t>
            </w:r>
          </w:p>
          <w:p w14:paraId="4245BF1E" w14:textId="2B0AAB16" w:rsidR="006A2981" w:rsidRPr="00D82AF0" w:rsidRDefault="006A2981" w:rsidP="5870010D">
            <w:pPr>
              <w:pStyle w:val="TableParagraph"/>
              <w:spacing w:before="0"/>
              <w:jc w:val="both"/>
              <w:rPr>
                <w:rFonts w:ascii="Calibri" w:eastAsia="SimSun" w:hAnsi="Calibri" w:cs="Calibri"/>
                <w:kern w:val="28"/>
                <w:sz w:val="20"/>
                <w:szCs w:val="20"/>
                <w:lang w:val="en-GB" w:eastAsia="en-GB" w:bidi="ar-SA"/>
                <w:rPrChange w:id="55" w:author="Karim Dia" w:date="2021-02-02T14:08:00Z">
                  <w:rPr>
                    <w:rFonts w:ascii="Calibri" w:eastAsia="SimSun" w:hAnsi="Calibri" w:cs="Calibri"/>
                    <w:sz w:val="20"/>
                    <w:szCs w:val="20"/>
                    <w:highlight w:val="yellow"/>
                    <w:lang w:val="en-GB" w:eastAsia="en-GB" w:bidi="ar-SA"/>
                  </w:rPr>
                </w:rPrChange>
              </w:rPr>
            </w:pPr>
            <w:r w:rsidRPr="5870010D">
              <w:rPr>
                <w:rFonts w:ascii="Calibri" w:eastAsia="SimSun" w:hAnsi="Calibri" w:cs="Calibri"/>
                <w:kern w:val="28"/>
                <w:sz w:val="20"/>
                <w:szCs w:val="20"/>
                <w:lang w:val="en-GB" w:eastAsia="en-GB" w:bidi="ar-SA"/>
                <w:rPrChange w:id="56" w:author="Karim Dia" w:date="2021-02-02T14:08:00Z">
                  <w:rPr>
                    <w:rFonts w:ascii="Calibri" w:eastAsia="SimSun" w:hAnsi="Calibri" w:cs="Calibri"/>
                    <w:sz w:val="20"/>
                    <w:szCs w:val="20"/>
                    <w:highlight w:val="yellow"/>
                    <w:lang w:val="en-GB" w:eastAsia="en-GB" w:bidi="ar-SA"/>
                  </w:rPr>
                </w:rPrChange>
              </w:rPr>
              <w:t xml:space="preserve">Describe your experience targeting </w:t>
            </w:r>
            <w:r w:rsidR="7EDEFB9B" w:rsidRPr="5870010D">
              <w:rPr>
                <w:rFonts w:ascii="Calibri" w:eastAsia="SimSun" w:hAnsi="Calibri" w:cs="Calibri"/>
                <w:kern w:val="28"/>
                <w:sz w:val="20"/>
                <w:szCs w:val="20"/>
                <w:lang w:val="en-GB" w:eastAsia="en-GB" w:bidi="ar-SA"/>
                <w:rPrChange w:id="57" w:author="Karim Dia" w:date="2021-02-02T14:08:00Z">
                  <w:rPr>
                    <w:rFonts w:ascii="Calibri" w:eastAsia="SimSun" w:hAnsi="Calibri" w:cs="Calibri"/>
                    <w:sz w:val="20"/>
                    <w:szCs w:val="20"/>
                    <w:highlight w:val="yellow"/>
                    <w:lang w:val="en-GB" w:eastAsia="en-GB" w:bidi="ar-SA"/>
                  </w:rPr>
                </w:rPrChange>
              </w:rPr>
              <w:t>financial authorities.</w:t>
            </w:r>
          </w:p>
          <w:p w14:paraId="08C1C9FA" w14:textId="13D46BD3" w:rsidR="006A2981" w:rsidRPr="00D82AF0" w:rsidRDefault="006A2981" w:rsidP="5870010D">
            <w:pPr>
              <w:pStyle w:val="TableParagraph"/>
              <w:tabs>
                <w:tab w:val="left" w:pos="6660"/>
              </w:tabs>
              <w:spacing w:before="0"/>
              <w:jc w:val="both"/>
              <w:rPr>
                <w:rFonts w:ascii="Calibri" w:eastAsia="SimSun" w:hAnsi="Calibri" w:cs="Calibri"/>
                <w:kern w:val="28"/>
                <w:sz w:val="20"/>
                <w:szCs w:val="20"/>
                <w:lang w:val="en-GB" w:eastAsia="en-GB" w:bidi="ar-SA"/>
                <w:rPrChange w:id="58" w:author="Karim Dia" w:date="2021-02-02T14:08:00Z">
                  <w:rPr>
                    <w:rFonts w:ascii="Calibri" w:eastAsia="SimSun" w:hAnsi="Calibri" w:cs="Calibri"/>
                    <w:sz w:val="20"/>
                    <w:szCs w:val="20"/>
                    <w:highlight w:val="yellow"/>
                    <w:lang w:val="en-GB" w:eastAsia="en-GB" w:bidi="ar-SA"/>
                  </w:rPr>
                </w:rPrChange>
              </w:rPr>
            </w:pPr>
            <w:r w:rsidRPr="5870010D">
              <w:rPr>
                <w:rFonts w:ascii="Calibri" w:eastAsia="SimSun" w:hAnsi="Calibri" w:cs="Calibri"/>
                <w:kern w:val="28"/>
                <w:sz w:val="20"/>
                <w:szCs w:val="20"/>
                <w:lang w:val="en-GB" w:eastAsia="en-GB" w:bidi="ar-SA"/>
                <w:rPrChange w:id="59" w:author="Karim Dia" w:date="2021-02-02T14:08:00Z">
                  <w:rPr>
                    <w:rFonts w:ascii="Calibri" w:eastAsia="SimSun" w:hAnsi="Calibri" w:cs="Calibri"/>
                    <w:sz w:val="20"/>
                    <w:szCs w:val="20"/>
                    <w:highlight w:val="yellow"/>
                    <w:lang w:val="en-GB" w:eastAsia="en-GB" w:bidi="ar-SA"/>
                  </w:rPr>
                </w:rPrChange>
              </w:rPr>
              <w:t>(max 1 page)</w:t>
            </w:r>
          </w:p>
        </w:tc>
      </w:tr>
      <w:tr w:rsidR="006A2981" w:rsidRPr="00AE6A58" w14:paraId="3287771C" w14:textId="77777777" w:rsidTr="5870010D">
        <w:trPr>
          <w:cantSplit/>
          <w:trHeight w:val="485"/>
        </w:trPr>
        <w:tc>
          <w:tcPr>
            <w:tcW w:w="9218" w:type="dxa"/>
            <w:gridSpan w:val="4"/>
          </w:tcPr>
          <w:p w14:paraId="58D1147E" w14:textId="4F1788BC" w:rsidR="006A2981" w:rsidRPr="00D82AF0" w:rsidRDefault="006A2981" w:rsidP="5870010D">
            <w:pPr>
              <w:pStyle w:val="TableParagraph"/>
              <w:spacing w:before="0"/>
              <w:jc w:val="both"/>
              <w:rPr>
                <w:rFonts w:ascii="Calibri" w:eastAsia="SimSun" w:hAnsi="Calibri" w:cs="Calibri"/>
                <w:kern w:val="28"/>
                <w:sz w:val="20"/>
                <w:szCs w:val="20"/>
                <w:lang w:val="en-GB" w:eastAsia="en-GB" w:bidi="ar-SA"/>
                <w:rPrChange w:id="60" w:author="Karim Dia" w:date="2021-02-02T14:08:00Z">
                  <w:rPr>
                    <w:rFonts w:ascii="Calibri" w:eastAsia="SimSun" w:hAnsi="Calibri" w:cs="Calibri"/>
                    <w:sz w:val="20"/>
                    <w:szCs w:val="20"/>
                    <w:highlight w:val="yellow"/>
                    <w:lang w:val="en-GB" w:eastAsia="en-GB" w:bidi="ar-SA"/>
                  </w:rPr>
                </w:rPrChange>
              </w:rPr>
            </w:pPr>
            <w:r w:rsidRPr="5870010D">
              <w:rPr>
                <w:rFonts w:ascii="Calibri" w:eastAsia="SimSun" w:hAnsi="Calibri" w:cs="Calibri"/>
                <w:kern w:val="28"/>
                <w:sz w:val="20"/>
                <w:szCs w:val="20"/>
                <w:lang w:val="en-GB" w:eastAsia="en-GB" w:bidi="ar-SA"/>
                <w:rPrChange w:id="61" w:author="Karim Dia" w:date="2021-02-02T14:08:00Z">
                  <w:rPr>
                    <w:rFonts w:ascii="Calibri" w:eastAsia="SimSun" w:hAnsi="Calibri" w:cs="Calibri"/>
                    <w:sz w:val="20"/>
                    <w:szCs w:val="20"/>
                    <w:highlight w:val="yellow"/>
                    <w:lang w:val="en-GB" w:eastAsia="en-GB" w:bidi="ar-SA"/>
                  </w:rPr>
                </w:rPrChange>
              </w:rPr>
              <w:t>2.6 Share your organization’s understanding of the potential risks you may face in delivering on this assignment and the risk mitigation measures you will employ.</w:t>
            </w:r>
            <w:r w:rsidR="3E010A33" w:rsidRPr="5870010D">
              <w:rPr>
                <w:rFonts w:ascii="Calibri" w:eastAsia="SimSun" w:hAnsi="Calibri" w:cs="Calibri"/>
                <w:kern w:val="28"/>
                <w:sz w:val="20"/>
                <w:szCs w:val="20"/>
                <w:lang w:val="en-GB" w:eastAsia="en-GB" w:bidi="ar-SA"/>
                <w:rPrChange w:id="62" w:author="Karim Dia" w:date="2021-02-02T14:08:00Z">
                  <w:rPr>
                    <w:rFonts w:ascii="Calibri" w:eastAsia="SimSun" w:hAnsi="Calibri" w:cs="Calibri"/>
                    <w:sz w:val="20"/>
                    <w:szCs w:val="20"/>
                    <w:highlight w:val="yellow"/>
                    <w:lang w:val="en-GB" w:eastAsia="en-GB" w:bidi="ar-SA"/>
                  </w:rPr>
                </w:rPrChange>
              </w:rPr>
              <w:t xml:space="preserve"> </w:t>
            </w:r>
            <w:r w:rsidRPr="5870010D">
              <w:rPr>
                <w:rFonts w:ascii="Calibri" w:eastAsia="SimSun" w:hAnsi="Calibri" w:cs="Calibri"/>
                <w:kern w:val="28"/>
                <w:sz w:val="20"/>
                <w:szCs w:val="20"/>
                <w:lang w:val="en-GB" w:eastAsia="en-GB" w:bidi="ar-SA"/>
                <w:rPrChange w:id="63" w:author="Karim Dia" w:date="2021-02-02T14:08:00Z">
                  <w:rPr>
                    <w:rFonts w:ascii="Calibri" w:eastAsia="SimSun" w:hAnsi="Calibri" w:cs="Calibri"/>
                    <w:sz w:val="20"/>
                    <w:szCs w:val="20"/>
                    <w:highlight w:val="yellow"/>
                    <w:lang w:val="en-GB" w:eastAsia="en-GB" w:bidi="ar-SA"/>
                  </w:rPr>
                </w:rPrChange>
              </w:rPr>
              <w:t>(max ½ page)</w:t>
            </w:r>
          </w:p>
          <w:p w14:paraId="680C14D1" w14:textId="77777777" w:rsidR="006A2981" w:rsidRPr="00D82AF0" w:rsidRDefault="006A2981" w:rsidP="5870010D">
            <w:pPr>
              <w:pStyle w:val="TableParagraph"/>
              <w:spacing w:before="0"/>
              <w:jc w:val="both"/>
              <w:rPr>
                <w:rFonts w:ascii="Calibri" w:eastAsia="SimSun" w:hAnsi="Calibri" w:cs="Calibri"/>
                <w:kern w:val="28"/>
                <w:sz w:val="20"/>
                <w:szCs w:val="20"/>
                <w:lang w:val="en-GB" w:eastAsia="en-GB" w:bidi="ar-SA"/>
                <w:rPrChange w:id="64" w:author="Karim Dia" w:date="2021-02-02T14:08:00Z">
                  <w:rPr>
                    <w:rFonts w:ascii="Calibri" w:eastAsia="SimSun" w:hAnsi="Calibri" w:cs="Calibri"/>
                    <w:sz w:val="20"/>
                    <w:szCs w:val="20"/>
                    <w:highlight w:val="yellow"/>
                    <w:lang w:val="en-GB" w:eastAsia="en-GB" w:bidi="ar-SA"/>
                  </w:rPr>
                </w:rPrChange>
              </w:rPr>
            </w:pPr>
          </w:p>
        </w:tc>
      </w:tr>
      <w:tr w:rsidR="006A2981" w:rsidRPr="00AE6A58" w14:paraId="6DDF8B0C" w14:textId="77777777" w:rsidTr="5870010D">
        <w:trPr>
          <w:cantSplit/>
        </w:trPr>
        <w:tc>
          <w:tcPr>
            <w:tcW w:w="9218" w:type="dxa"/>
            <w:gridSpan w:val="4"/>
          </w:tcPr>
          <w:p w14:paraId="11F13734" w14:textId="77777777" w:rsidR="006A2981" w:rsidRPr="00AE6A58" w:rsidRDefault="006A2981" w:rsidP="001D1847">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tc>
      </w:tr>
      <w:tr w:rsidR="006A2981" w:rsidRPr="00AE6A58" w14:paraId="188CE716" w14:textId="77777777" w:rsidTr="5870010D">
        <w:tc>
          <w:tcPr>
            <w:tcW w:w="9218" w:type="dxa"/>
            <w:gridSpan w:val="4"/>
          </w:tcPr>
          <w:p w14:paraId="33E63E4D" w14:textId="68C0BACB" w:rsidR="006A2981" w:rsidRPr="00AE6A58"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keeping in mind the appropriateness to local conditions and project environment.</w:t>
            </w:r>
          </w:p>
          <w:p w14:paraId="22F0DC07" w14:textId="77777777" w:rsidR="006A2981" w:rsidRPr="00AE6A58" w:rsidRDefault="006A2981" w:rsidP="001D1847">
            <w:pPr>
              <w:widowControl w:val="0"/>
              <w:overflowPunct w:val="0"/>
              <w:adjustRightInd w:val="0"/>
              <w:jc w:val="both"/>
              <w:rPr>
                <w:rFonts w:ascii="Calibri" w:eastAsia="SimSun" w:hAnsi="Calibri" w:cs="Calibri"/>
                <w:kern w:val="28"/>
                <w:sz w:val="20"/>
              </w:rPr>
            </w:pPr>
          </w:p>
          <w:p w14:paraId="649F8597" w14:textId="76660CB5" w:rsidR="00F976DE" w:rsidRPr="00F976DE" w:rsidRDefault="00F976DE" w:rsidP="00F976DE">
            <w:pPr>
              <w:pStyle w:val="ListParagraph"/>
              <w:numPr>
                <w:ilvl w:val="0"/>
                <w:numId w:val="3"/>
              </w:numPr>
              <w:overflowPunct w:val="0"/>
              <w:adjustRightInd w:val="0"/>
              <w:rPr>
                <w:ins w:id="65" w:author="Naomi Bourne" w:date="2021-02-02T10:14:00Z"/>
                <w:rFonts w:ascii="Calibri" w:eastAsia="SimSun" w:hAnsi="Calibri" w:cs="Calibri"/>
                <w:kern w:val="28"/>
                <w:sz w:val="20"/>
              </w:rPr>
            </w:pPr>
            <w:ins w:id="66" w:author="Naomi Bourne" w:date="2021-02-02T10:14:00Z">
              <w:r w:rsidRPr="00F976DE">
                <w:rPr>
                  <w:rFonts w:ascii="Calibri" w:eastAsia="SimSun" w:hAnsi="Calibri" w:cs="Calibri"/>
                  <w:kern w:val="28"/>
                  <w:sz w:val="20"/>
                </w:rPr>
                <w:t>Brief outline of mandate including vision and mission</w:t>
              </w:r>
            </w:ins>
          </w:p>
          <w:p w14:paraId="56D4E458" w14:textId="2A974300" w:rsidR="00F976DE" w:rsidRPr="00F976DE" w:rsidRDefault="00F976DE" w:rsidP="00F976DE">
            <w:pPr>
              <w:pStyle w:val="ListParagraph"/>
              <w:numPr>
                <w:ilvl w:val="0"/>
                <w:numId w:val="3"/>
              </w:numPr>
              <w:overflowPunct w:val="0"/>
              <w:adjustRightInd w:val="0"/>
              <w:rPr>
                <w:ins w:id="67" w:author="Naomi Bourne" w:date="2021-02-02T10:14:00Z"/>
                <w:rFonts w:ascii="Calibri" w:eastAsia="SimSun" w:hAnsi="Calibri" w:cs="Calibri"/>
                <w:kern w:val="28"/>
                <w:sz w:val="20"/>
              </w:rPr>
            </w:pPr>
            <w:ins w:id="68" w:author="Naomi Bourne" w:date="2021-02-02T10:14:00Z">
              <w:r w:rsidRPr="00F976DE">
                <w:rPr>
                  <w:rFonts w:ascii="Calibri" w:eastAsia="SimSun" w:hAnsi="Calibri" w:cs="Calibri"/>
                  <w:kern w:val="28"/>
                  <w:sz w:val="20"/>
                </w:rPr>
                <w:t>Specific link with the DFS industry</w:t>
              </w:r>
            </w:ins>
          </w:p>
          <w:p w14:paraId="0D35BA09" w14:textId="71231B75" w:rsidR="006A2981" w:rsidRPr="00F976DE" w:rsidRDefault="00F976DE" w:rsidP="00F976DE">
            <w:pPr>
              <w:pStyle w:val="ListParagraph"/>
              <w:numPr>
                <w:ilvl w:val="0"/>
                <w:numId w:val="3"/>
              </w:numPr>
              <w:overflowPunct w:val="0"/>
              <w:adjustRightInd w:val="0"/>
              <w:jc w:val="both"/>
              <w:rPr>
                <w:rFonts w:ascii="Calibri" w:eastAsia="SimSun" w:hAnsi="Calibri" w:cs="Calibri"/>
                <w:kern w:val="28"/>
                <w:sz w:val="20"/>
              </w:rPr>
            </w:pPr>
            <w:ins w:id="69" w:author="Naomi Bourne" w:date="2021-02-02T10:14:00Z">
              <w:r w:rsidRPr="00F976DE">
                <w:rPr>
                  <w:rFonts w:ascii="Calibri" w:eastAsia="SimSun" w:hAnsi="Calibri" w:cs="Calibri"/>
                  <w:kern w:val="28"/>
                  <w:sz w:val="20"/>
                </w:rPr>
                <w:t>Key performance indicators, e.g. number of courses delivered, number of participants per year</w:t>
              </w:r>
            </w:ins>
          </w:p>
          <w:tbl>
            <w:tblPr>
              <w:tblStyle w:val="TableGrid"/>
              <w:tblW w:w="9000" w:type="dxa"/>
              <w:tblLayout w:type="fixed"/>
              <w:tblLook w:val="0000" w:firstRow="0" w:lastRow="0" w:firstColumn="0" w:lastColumn="0" w:noHBand="0" w:noVBand="0"/>
              <w:tblPrChange w:id="70" w:author="Luis Calvo" w:date="2021-02-03T20:09:00Z">
                <w:tblPr>
                  <w:tblW w:w="900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PrChange>
            </w:tblPr>
            <w:tblGrid>
              <w:gridCol w:w="3215"/>
              <w:gridCol w:w="3215"/>
              <w:gridCol w:w="2570"/>
              <w:tblGridChange w:id="71">
                <w:tblGrid>
                  <w:gridCol w:w="18"/>
                  <w:gridCol w:w="3197"/>
                  <w:gridCol w:w="18"/>
                  <w:gridCol w:w="3197"/>
                  <w:gridCol w:w="18"/>
                  <w:gridCol w:w="2552"/>
                  <w:gridCol w:w="18"/>
                </w:tblGrid>
              </w:tblGridChange>
            </w:tblGrid>
            <w:tr w:rsidR="006A2981" w:rsidRPr="00BF7BA5" w14:paraId="53F913C8" w14:textId="77777777" w:rsidTr="00BF7BA5">
              <w:trPr>
                <w:trHeight w:val="965"/>
                <w:trPrChange w:id="72" w:author="Luis Calvo" w:date="2021-02-03T20:09:00Z">
                  <w:trPr>
                    <w:gridBefore w:val="1"/>
                    <w:trHeight w:val="965"/>
                  </w:trPr>
                </w:trPrChange>
              </w:trPr>
              <w:tc>
                <w:tcPr>
                  <w:tcW w:w="3215" w:type="dxa"/>
                  <w:tcPrChange w:id="73" w:author="Luis Calvo" w:date="2021-02-03T20:09:00Z">
                    <w:tcPr>
                      <w:tcW w:w="3215" w:type="dxa"/>
                      <w:gridSpan w:val="2"/>
                      <w:shd w:val="clear" w:color="auto" w:fill="D9D9D9" w:themeFill="background1" w:themeFillShade="D9"/>
                      <w:tcMar>
                        <w:top w:w="0" w:type="dxa"/>
                        <w:bottom w:w="0" w:type="dxa"/>
                      </w:tcMar>
                      <w:vAlign w:val="center"/>
                    </w:tcPr>
                  </w:tcPrChange>
                </w:tcPr>
                <w:p w14:paraId="612E954D" w14:textId="77777777" w:rsidR="006A2981" w:rsidRPr="00BF7BA5" w:rsidRDefault="006A2981" w:rsidP="001D1847">
                  <w:pPr>
                    <w:pBdr>
                      <w:top w:val="nil"/>
                      <w:left w:val="nil"/>
                      <w:bottom w:val="nil"/>
                      <w:right w:val="nil"/>
                      <w:between w:val="nil"/>
                    </w:pBdr>
                    <w:jc w:val="center"/>
                    <w:rPr>
                      <w:rFonts w:ascii="Arial" w:hAnsi="Arial" w:cs="Arial"/>
                      <w:b/>
                      <w:bCs/>
                      <w:sz w:val="20"/>
                      <w:szCs w:val="20"/>
                      <w:rPrChange w:id="74" w:author="Luis Calvo" w:date="2021-02-03T20:10:00Z">
                        <w:rPr>
                          <w:rFonts w:ascii="Arial" w:hAnsi="Arial" w:cs="Arial"/>
                          <w:sz w:val="20"/>
                          <w:szCs w:val="20"/>
                        </w:rPr>
                      </w:rPrChange>
                    </w:rPr>
                  </w:pPr>
                  <w:bookmarkStart w:id="75" w:name="_Hlk50364112"/>
                  <w:r w:rsidRPr="00BF7BA5">
                    <w:rPr>
                      <w:rFonts w:ascii="Arial" w:hAnsi="Arial" w:cs="Arial"/>
                      <w:b/>
                      <w:bCs/>
                      <w:sz w:val="20"/>
                      <w:szCs w:val="20"/>
                      <w:rPrChange w:id="76" w:author="Luis Calvo" w:date="2021-02-03T20:10:00Z">
                        <w:rPr>
                          <w:rFonts w:ascii="Arial" w:hAnsi="Arial" w:cs="Arial"/>
                          <w:sz w:val="20"/>
                          <w:szCs w:val="20"/>
                        </w:rPr>
                      </w:rPrChange>
                    </w:rPr>
                    <w:t>Indicator</w:t>
                  </w:r>
                </w:p>
              </w:tc>
              <w:tc>
                <w:tcPr>
                  <w:tcW w:w="3215" w:type="dxa"/>
                  <w:tcPrChange w:id="77" w:author="Luis Calvo" w:date="2021-02-03T20:09:00Z">
                    <w:tcPr>
                      <w:tcW w:w="3215" w:type="dxa"/>
                      <w:gridSpan w:val="2"/>
                      <w:shd w:val="clear" w:color="auto" w:fill="D9D9D9" w:themeFill="background1" w:themeFillShade="D9"/>
                      <w:vAlign w:val="center"/>
                    </w:tcPr>
                  </w:tcPrChange>
                </w:tcPr>
                <w:p w14:paraId="43013293" w14:textId="4932B8B6" w:rsidR="3C14C535" w:rsidRPr="00BF7BA5" w:rsidRDefault="3C14C535" w:rsidP="5870010D">
                  <w:pPr>
                    <w:jc w:val="center"/>
                    <w:rPr>
                      <w:rFonts w:ascii="Arial" w:hAnsi="Arial" w:cs="Arial"/>
                      <w:b/>
                      <w:bCs/>
                      <w:sz w:val="20"/>
                      <w:szCs w:val="20"/>
                      <w:rPrChange w:id="78" w:author="Luis Calvo" w:date="2021-02-03T20:10:00Z">
                        <w:rPr>
                          <w:rFonts w:ascii="Arial" w:hAnsi="Arial" w:cs="Arial"/>
                          <w:sz w:val="20"/>
                          <w:szCs w:val="20"/>
                        </w:rPr>
                      </w:rPrChange>
                    </w:rPr>
                  </w:pPr>
                  <w:ins w:id="79" w:author="Karim Dia" w:date="2021-02-02T14:15:00Z">
                    <w:r w:rsidRPr="00BF7BA5">
                      <w:rPr>
                        <w:rFonts w:ascii="Arial" w:hAnsi="Arial" w:cs="Arial"/>
                        <w:b/>
                        <w:bCs/>
                        <w:sz w:val="20"/>
                        <w:szCs w:val="20"/>
                        <w:rPrChange w:id="80" w:author="Luis Calvo" w:date="2021-02-03T20:10:00Z">
                          <w:rPr>
                            <w:rFonts w:ascii="Arial" w:hAnsi="Arial" w:cs="Arial"/>
                            <w:sz w:val="20"/>
                            <w:szCs w:val="20"/>
                          </w:rPr>
                        </w:rPrChange>
                      </w:rPr>
                      <w:t xml:space="preserve">Required </w:t>
                    </w:r>
                  </w:ins>
                  <w:ins w:id="81" w:author="Karim Dia" w:date="2021-02-02T14:14:00Z">
                    <w:r w:rsidR="366B8777" w:rsidRPr="00BF7BA5">
                      <w:rPr>
                        <w:rFonts w:ascii="Arial" w:hAnsi="Arial" w:cs="Arial"/>
                        <w:b/>
                        <w:bCs/>
                        <w:sz w:val="20"/>
                        <w:szCs w:val="20"/>
                        <w:rPrChange w:id="82" w:author="Luis Calvo" w:date="2021-02-03T20:10:00Z">
                          <w:rPr>
                            <w:rFonts w:ascii="Arial" w:hAnsi="Arial" w:cs="Arial"/>
                            <w:sz w:val="20"/>
                            <w:szCs w:val="20"/>
                          </w:rPr>
                        </w:rPrChange>
                      </w:rPr>
                      <w:t>Results</w:t>
                    </w:r>
                  </w:ins>
                </w:p>
              </w:tc>
              <w:tc>
                <w:tcPr>
                  <w:tcW w:w="2570" w:type="dxa"/>
                  <w:tcPrChange w:id="83" w:author="Luis Calvo" w:date="2021-02-03T20:09:00Z">
                    <w:tcPr>
                      <w:tcW w:w="2570" w:type="dxa"/>
                      <w:gridSpan w:val="2"/>
                      <w:shd w:val="clear" w:color="auto" w:fill="D9D9D9" w:themeFill="background1" w:themeFillShade="D9"/>
                      <w:vAlign w:val="center"/>
                    </w:tcPr>
                  </w:tcPrChange>
                </w:tcPr>
                <w:p w14:paraId="737B159D" w14:textId="77777777" w:rsidR="006A2981" w:rsidRPr="00BF7BA5" w:rsidDel="0086160D" w:rsidRDefault="006A2981" w:rsidP="001D1847">
                  <w:pPr>
                    <w:pBdr>
                      <w:top w:val="nil"/>
                      <w:left w:val="nil"/>
                      <w:bottom w:val="nil"/>
                      <w:right w:val="nil"/>
                      <w:between w:val="nil"/>
                    </w:pBdr>
                    <w:jc w:val="center"/>
                    <w:rPr>
                      <w:rFonts w:ascii="Arial" w:hAnsi="Arial" w:cs="Arial"/>
                      <w:b/>
                      <w:bCs/>
                      <w:sz w:val="20"/>
                      <w:szCs w:val="20"/>
                      <w:rPrChange w:id="84" w:author="Luis Calvo" w:date="2021-02-03T20:10:00Z">
                        <w:rPr>
                          <w:rFonts w:ascii="Arial" w:hAnsi="Arial" w:cs="Arial"/>
                          <w:sz w:val="20"/>
                          <w:szCs w:val="20"/>
                        </w:rPr>
                      </w:rPrChange>
                    </w:rPr>
                  </w:pPr>
                  <w:r w:rsidRPr="00BF7BA5">
                    <w:rPr>
                      <w:rFonts w:ascii="Arial" w:hAnsi="Arial" w:cs="Arial"/>
                      <w:b/>
                      <w:bCs/>
                      <w:sz w:val="20"/>
                      <w:szCs w:val="20"/>
                      <w:rPrChange w:id="85" w:author="Luis Calvo" w:date="2021-02-03T20:10:00Z">
                        <w:rPr>
                          <w:rFonts w:ascii="Arial" w:hAnsi="Arial" w:cs="Arial"/>
                          <w:sz w:val="20"/>
                          <w:szCs w:val="20"/>
                        </w:rPr>
                      </w:rPrChange>
                    </w:rPr>
                    <w:t>Indicative date</w:t>
                  </w:r>
                </w:p>
              </w:tc>
            </w:tr>
            <w:tr w:rsidR="006A2981" w:rsidRPr="00BF7BA5" w14:paraId="4121A82B" w14:textId="77777777" w:rsidTr="00BF7BA5">
              <w:trPr>
                <w:trHeight w:val="513"/>
                <w:trPrChange w:id="86" w:author="Luis Calvo" w:date="2021-02-03T20:09:00Z">
                  <w:trPr>
                    <w:gridBefore w:val="1"/>
                    <w:trHeight w:val="513"/>
                  </w:trPr>
                </w:trPrChange>
              </w:trPr>
              <w:tc>
                <w:tcPr>
                  <w:tcW w:w="3215" w:type="dxa"/>
                  <w:tcPrChange w:id="87" w:author="Luis Calvo" w:date="2021-02-03T20:09:00Z">
                    <w:tcPr>
                      <w:tcW w:w="3215" w:type="dxa"/>
                      <w:gridSpan w:val="2"/>
                      <w:tcMar>
                        <w:top w:w="0" w:type="dxa"/>
                        <w:bottom w:w="0" w:type="dxa"/>
                      </w:tcMar>
                      <w:vAlign w:val="center"/>
                    </w:tcPr>
                  </w:tcPrChange>
                </w:tcPr>
                <w:p w14:paraId="377E3689" w14:textId="6CC14545" w:rsidR="006A2981" w:rsidRPr="00BF7BA5" w:rsidRDefault="068CAC05" w:rsidP="00BF7BA5">
                  <w:pPr>
                    <w:rPr>
                      <w:rFonts w:ascii="Calibri" w:eastAsia="SimSun" w:hAnsi="Calibri" w:cs="Calibri"/>
                      <w:sz w:val="20"/>
                      <w:szCs w:val="20"/>
                      <w:lang w:eastAsia="en-US" w:bidi="en-US"/>
                      <w:rPrChange w:id="88" w:author="Luis Calvo" w:date="2021-02-03T20:10:00Z">
                        <w:rPr>
                          <w:rFonts w:ascii="Arial" w:eastAsia="Arial" w:hAnsi="Arial" w:cs="Arial"/>
                          <w:color w:val="000000" w:themeColor="text1"/>
                        </w:rPr>
                      </w:rPrChange>
                    </w:rPr>
                    <w:pPrChange w:id="89" w:author="Luis Calvo" w:date="2021-02-03T20:11:00Z">
                      <w:pPr/>
                    </w:pPrChange>
                  </w:pPr>
                  <w:r w:rsidRPr="00BF7BA5">
                    <w:rPr>
                      <w:rFonts w:ascii="Calibri" w:eastAsia="SimSun" w:hAnsi="Calibri" w:cs="Calibri"/>
                      <w:sz w:val="20"/>
                      <w:szCs w:val="20"/>
                      <w:lang w:val="en-AU" w:bidi="en-US"/>
                      <w:rPrChange w:id="90" w:author="Luis Calvo" w:date="2021-02-03T20:10:00Z">
                        <w:rPr>
                          <w:color w:val="000000" w:themeColor="text1"/>
                          <w:lang w:val="en-AU"/>
                        </w:rPr>
                      </w:rPrChange>
                    </w:rPr>
                    <w:t xml:space="preserve"> </w:t>
                  </w:r>
                  <w:r w:rsidR="716AC09D" w:rsidRPr="00BF7BA5">
                    <w:rPr>
                      <w:rFonts w:ascii="Calibri" w:eastAsia="SimSun" w:hAnsi="Calibri" w:cs="Calibri"/>
                      <w:sz w:val="20"/>
                      <w:szCs w:val="20"/>
                      <w:lang w:val="en-AU" w:bidi="en-US"/>
                      <w:rPrChange w:id="91" w:author="Luis Calvo" w:date="2021-02-03T20:10:00Z">
                        <w:rPr>
                          <w:color w:val="000000" w:themeColor="text1"/>
                          <w:lang w:val="en-AU"/>
                        </w:rPr>
                      </w:rPrChange>
                    </w:rPr>
                    <w:t xml:space="preserve">Area of intervention 1: </w:t>
                  </w:r>
                  <w:r w:rsidRPr="00BF7BA5">
                    <w:rPr>
                      <w:rFonts w:ascii="Calibri" w:eastAsia="SimSun" w:hAnsi="Calibri" w:cs="Calibri"/>
                      <w:sz w:val="20"/>
                      <w:szCs w:val="20"/>
                      <w:lang w:val="en-AU" w:bidi="en-US"/>
                      <w:rPrChange w:id="92" w:author="Luis Calvo" w:date="2021-02-03T20:10:00Z">
                        <w:rPr>
                          <w:color w:val="000000" w:themeColor="text1"/>
                          <w:lang w:val="en-AU"/>
                        </w:rPr>
                      </w:rPrChange>
                    </w:rPr>
                    <w:t xml:space="preserve">Training on </w:t>
                  </w:r>
                  <w:r w:rsidRPr="00BF7BA5">
                    <w:rPr>
                      <w:rFonts w:ascii="Calibri" w:eastAsia="SimSun" w:hAnsi="Calibri" w:cs="Calibri"/>
                      <w:sz w:val="20"/>
                      <w:szCs w:val="20"/>
                      <w:rPrChange w:id="93" w:author="Luis Calvo" w:date="2021-02-03T20:11:00Z">
                        <w:rPr>
                          <w:color w:val="000000" w:themeColor="text1"/>
                          <w:lang w:val="en-AU"/>
                        </w:rPr>
                      </w:rPrChange>
                    </w:rPr>
                    <w:t>regulation</w:t>
                  </w:r>
                  <w:r w:rsidRPr="00BF7BA5">
                    <w:rPr>
                      <w:rFonts w:ascii="Calibri" w:eastAsia="SimSun" w:hAnsi="Calibri" w:cs="Calibri"/>
                      <w:sz w:val="20"/>
                      <w:szCs w:val="20"/>
                      <w:lang w:val="en-AU" w:bidi="en-US"/>
                      <w:rPrChange w:id="94" w:author="Luis Calvo" w:date="2021-02-03T20:10:00Z">
                        <w:rPr>
                          <w:color w:val="000000" w:themeColor="text1"/>
                          <w:lang w:val="en-AU"/>
                        </w:rPr>
                      </w:rPrChange>
                    </w:rPr>
                    <w:t xml:space="preserve"> and supervision of financial technology (FinTech) and innovation</w:t>
                  </w:r>
                </w:p>
                <w:p w14:paraId="29FCC91D" w14:textId="3258889A" w:rsidR="006A2981" w:rsidRPr="00BF7BA5" w:rsidRDefault="068CAC05">
                  <w:pPr>
                    <w:pStyle w:val="TableParagraph"/>
                    <w:spacing w:before="120" w:after="120"/>
                    <w:rPr>
                      <w:rFonts w:ascii="Calibri" w:eastAsia="SimSun" w:hAnsi="Calibri" w:cs="Calibri"/>
                      <w:sz w:val="20"/>
                      <w:szCs w:val="20"/>
                      <w:rPrChange w:id="95" w:author="Luis Calvo" w:date="2021-02-03T20:10:00Z">
                        <w:rPr>
                          <w:rFonts w:ascii="Arial" w:eastAsia="Arial" w:hAnsi="Arial" w:cs="Arial"/>
                          <w:color w:val="000000" w:themeColor="text1"/>
                        </w:rPr>
                      </w:rPrChange>
                    </w:rPr>
                    <w:pPrChange w:id="96" w:author="Karim Dia" w:date="2021-02-02T14:12:00Z">
                      <w:pPr/>
                    </w:pPrChange>
                  </w:pPr>
                  <w:r w:rsidRPr="00BF7BA5">
                    <w:rPr>
                      <w:rFonts w:ascii="Calibri" w:eastAsia="SimSun" w:hAnsi="Calibri" w:cs="Calibri"/>
                      <w:sz w:val="20"/>
                      <w:szCs w:val="20"/>
                      <w:lang w:val="en-AU" w:eastAsia="en-GB"/>
                      <w:rPrChange w:id="97" w:author="Luis Calvo" w:date="2021-02-03T20:10:00Z">
                        <w:rPr>
                          <w:b/>
                          <w:bCs/>
                          <w:color w:val="000000" w:themeColor="text1"/>
                          <w:lang w:val="en-AU"/>
                        </w:rPr>
                      </w:rPrChange>
                    </w:rPr>
                    <w:t>(French and/or English)</w:t>
                  </w:r>
                </w:p>
                <w:p w14:paraId="1578C14A" w14:textId="2AF2042E" w:rsidR="006A2981" w:rsidRPr="00BF7BA5" w:rsidRDefault="006A2981" w:rsidP="5870010D">
                  <w:pPr>
                    <w:rPr>
                      <w:rFonts w:ascii="Calibri" w:eastAsia="SimSun" w:hAnsi="Calibri" w:cs="Calibri"/>
                      <w:kern w:val="28"/>
                      <w:sz w:val="20"/>
                      <w:szCs w:val="20"/>
                      <w:rPrChange w:id="98" w:author="Luis Calvo" w:date="2021-02-03T20:10:00Z">
                        <w:rPr>
                          <w:rFonts w:ascii="Calibri" w:eastAsia="SimSun" w:hAnsi="Calibri" w:cs="Calibri"/>
                          <w:kern w:val="28"/>
                          <w:sz w:val="20"/>
                          <w:szCs w:val="20"/>
                          <w:highlight w:val="yellow"/>
                        </w:rPr>
                      </w:rPrChange>
                    </w:rPr>
                  </w:pPr>
                </w:p>
              </w:tc>
              <w:tc>
                <w:tcPr>
                  <w:tcW w:w="3215" w:type="dxa"/>
                  <w:tcPrChange w:id="99" w:author="Luis Calvo" w:date="2021-02-03T20:09:00Z">
                    <w:tcPr>
                      <w:tcW w:w="3215" w:type="dxa"/>
                      <w:gridSpan w:val="2"/>
                      <w:vAlign w:val="center"/>
                    </w:tcPr>
                  </w:tcPrChange>
                </w:tcPr>
                <w:p w14:paraId="31C257F0" w14:textId="4C9D7E05" w:rsidR="35CC4F6D" w:rsidRPr="00BF7BA5" w:rsidRDefault="35CC4F6D" w:rsidP="5870010D">
                  <w:pPr>
                    <w:spacing w:line="259" w:lineRule="auto"/>
                    <w:rPr>
                      <w:rFonts w:ascii="Calibri" w:eastAsia="SimSun" w:hAnsi="Calibri" w:cs="Calibri"/>
                      <w:sz w:val="20"/>
                      <w:szCs w:val="20"/>
                      <w:rPrChange w:id="100" w:author="Luis Calvo" w:date="2021-02-03T20:10:00Z">
                        <w:rPr>
                          <w:rFonts w:ascii="Calibri" w:eastAsia="SimSun" w:hAnsi="Calibri" w:cs="Calibri"/>
                          <w:sz w:val="20"/>
                          <w:szCs w:val="20"/>
                          <w:highlight w:val="yellow"/>
                        </w:rPr>
                      </w:rPrChange>
                    </w:rPr>
                  </w:pPr>
                  <w:ins w:id="101" w:author="Karim Dia" w:date="2021-02-02T14:15:00Z">
                    <w:r w:rsidRPr="00BF7BA5">
                      <w:rPr>
                        <w:rFonts w:ascii="Calibri" w:eastAsia="SimSun" w:hAnsi="Calibri" w:cs="Calibri"/>
                        <w:sz w:val="20"/>
                        <w:szCs w:val="20"/>
                        <w:rPrChange w:id="102" w:author="Luis Calvo" w:date="2021-02-03T20:10:00Z">
                          <w:rPr>
                            <w:rFonts w:ascii="Calibri" w:eastAsia="SimSun" w:hAnsi="Calibri" w:cs="Calibri"/>
                            <w:sz w:val="20"/>
                            <w:szCs w:val="20"/>
                            <w:highlight w:val="yellow"/>
                          </w:rPr>
                        </w:rPrChange>
                      </w:rPr>
                      <w:t>E</w:t>
                    </w:r>
                  </w:ins>
                  <w:ins w:id="103" w:author="Karim Dia" w:date="2021-02-02T14:14:00Z">
                    <w:r w:rsidRPr="00BF7BA5">
                      <w:rPr>
                        <w:rFonts w:ascii="Calibri" w:eastAsia="SimSun" w:hAnsi="Calibri" w:cs="Calibri"/>
                        <w:sz w:val="20"/>
                        <w:szCs w:val="20"/>
                        <w:rPrChange w:id="104" w:author="Luis Calvo" w:date="2021-02-03T20:10:00Z">
                          <w:rPr>
                            <w:rFonts w:ascii="Calibri" w:eastAsia="SimSun" w:hAnsi="Calibri" w:cs="Calibri"/>
                            <w:sz w:val="20"/>
                            <w:szCs w:val="20"/>
                            <w:highlight w:val="yellow"/>
                          </w:rPr>
                        </w:rPrChange>
                      </w:rPr>
                      <w:t>quip policymakers, regulators and supervisors with various tools to respond to and monitor innovative financial services in safe and reliable ways, e.g. regulatory sandboxes, innovation hubs.</w:t>
                    </w:r>
                  </w:ins>
                </w:p>
              </w:tc>
              <w:tc>
                <w:tcPr>
                  <w:tcW w:w="2570" w:type="dxa"/>
                  <w:tcPrChange w:id="105" w:author="Luis Calvo" w:date="2021-02-03T20:09:00Z">
                    <w:tcPr>
                      <w:tcW w:w="2570" w:type="dxa"/>
                      <w:gridSpan w:val="2"/>
                      <w:vAlign w:val="center"/>
                    </w:tcPr>
                  </w:tcPrChange>
                </w:tcPr>
                <w:p w14:paraId="7FECF937" w14:textId="4D8B6199" w:rsidR="006A2981" w:rsidRPr="00BF7BA5" w:rsidRDefault="42284C69">
                  <w:pPr>
                    <w:spacing w:line="259" w:lineRule="auto"/>
                    <w:rPr>
                      <w:rFonts w:ascii="Calibri" w:eastAsia="SimSun" w:hAnsi="Calibri" w:cs="Calibri"/>
                      <w:sz w:val="20"/>
                      <w:szCs w:val="20"/>
                      <w:rPrChange w:id="106" w:author="Luis Calvo" w:date="2021-02-03T20:10:00Z">
                        <w:rPr>
                          <w:rFonts w:ascii="Calibri" w:eastAsia="SimSun" w:hAnsi="Calibri" w:cs="Calibri"/>
                          <w:sz w:val="20"/>
                          <w:szCs w:val="20"/>
                          <w:highlight w:val="yellow"/>
                        </w:rPr>
                      </w:rPrChange>
                    </w:rPr>
                    <w:pPrChange w:id="107" w:author="Karim Dia" w:date="2021-02-02T14:12:00Z">
                      <w:pPr/>
                    </w:pPrChange>
                  </w:pPr>
                  <w:ins w:id="108" w:author="Karim Dia" w:date="2021-02-02T14:12:00Z">
                    <w:r w:rsidRPr="00BF7BA5">
                      <w:rPr>
                        <w:rFonts w:ascii="Calibri" w:eastAsia="SimSun" w:hAnsi="Calibri" w:cs="Calibri"/>
                        <w:sz w:val="20"/>
                        <w:szCs w:val="20"/>
                        <w:rPrChange w:id="109" w:author="Luis Calvo" w:date="2021-02-03T20:10:00Z">
                          <w:rPr>
                            <w:rFonts w:ascii="Calibri" w:eastAsia="SimSun" w:hAnsi="Calibri" w:cs="Calibri"/>
                            <w:sz w:val="20"/>
                            <w:szCs w:val="20"/>
                            <w:highlight w:val="yellow"/>
                          </w:rPr>
                        </w:rPrChange>
                      </w:rPr>
                      <w:t>Q3 2021</w:t>
                    </w:r>
                  </w:ins>
                </w:p>
              </w:tc>
            </w:tr>
            <w:tr w:rsidR="006A2981" w:rsidRPr="00BF7BA5" w14:paraId="72F3D5D3" w14:textId="77777777" w:rsidTr="00BF7BA5">
              <w:trPr>
                <w:trHeight w:val="513"/>
                <w:trPrChange w:id="110" w:author="Luis Calvo" w:date="2021-02-03T20:09:00Z">
                  <w:trPr>
                    <w:gridBefore w:val="1"/>
                    <w:trHeight w:val="513"/>
                  </w:trPr>
                </w:trPrChange>
              </w:trPr>
              <w:tc>
                <w:tcPr>
                  <w:tcW w:w="3215" w:type="dxa"/>
                  <w:tcPrChange w:id="111" w:author="Luis Calvo" w:date="2021-02-03T20:09:00Z">
                    <w:tcPr>
                      <w:tcW w:w="3215" w:type="dxa"/>
                      <w:gridSpan w:val="2"/>
                      <w:tcMar>
                        <w:top w:w="0" w:type="dxa"/>
                        <w:bottom w:w="0" w:type="dxa"/>
                      </w:tcMar>
                      <w:vAlign w:val="center"/>
                    </w:tcPr>
                  </w:tcPrChange>
                </w:tcPr>
                <w:p w14:paraId="26347A36" w14:textId="772C1C65" w:rsidR="006A2981" w:rsidRPr="00BF7BA5" w:rsidRDefault="263DB53A" w:rsidP="5870010D">
                  <w:pPr>
                    <w:rPr>
                      <w:ins w:id="112" w:author="Karim Dia" w:date="2021-02-02T14:15:00Z"/>
                      <w:rFonts w:ascii="Calibri" w:eastAsia="SimSun" w:hAnsi="Calibri" w:cs="Calibri"/>
                      <w:sz w:val="20"/>
                      <w:szCs w:val="20"/>
                      <w:rPrChange w:id="113" w:author="Luis Calvo" w:date="2021-02-03T20:10:00Z">
                        <w:rPr>
                          <w:ins w:id="114" w:author="Karim Dia" w:date="2021-02-02T14:15:00Z"/>
                          <w:rFonts w:ascii="Calibri" w:eastAsia="SimSun" w:hAnsi="Calibri" w:cs="Calibri"/>
                          <w:sz w:val="20"/>
                          <w:szCs w:val="20"/>
                          <w:highlight w:val="yellow"/>
                        </w:rPr>
                      </w:rPrChange>
                    </w:rPr>
                  </w:pPr>
                  <w:ins w:id="115" w:author="Karim Dia" w:date="2021-02-02T14:15:00Z">
                    <w:r w:rsidRPr="00BF7BA5">
                      <w:rPr>
                        <w:rFonts w:ascii="Calibri" w:eastAsia="SimSun" w:hAnsi="Calibri" w:cs="Calibri"/>
                        <w:kern w:val="28"/>
                        <w:sz w:val="20"/>
                        <w:szCs w:val="20"/>
                        <w:rPrChange w:id="116" w:author="Luis Calvo" w:date="2021-02-03T20:10:00Z">
                          <w:rPr>
                            <w:rFonts w:ascii="Calibri" w:eastAsia="SimSun" w:hAnsi="Calibri" w:cs="Calibri"/>
                            <w:kern w:val="28"/>
                            <w:sz w:val="20"/>
                            <w:szCs w:val="20"/>
                            <w:highlight w:val="yellow"/>
                          </w:rPr>
                        </w:rPrChange>
                      </w:rPr>
                      <w:t xml:space="preserve">Area of intervention 2: </w:t>
                    </w:r>
                    <w:r w:rsidRPr="00BF7BA5">
                      <w:rPr>
                        <w:rFonts w:ascii="Calibri" w:eastAsia="SimSun" w:hAnsi="Calibri" w:cs="Calibri"/>
                        <w:sz w:val="20"/>
                        <w:szCs w:val="20"/>
                        <w:rPrChange w:id="117" w:author="Luis Calvo" w:date="2021-02-03T20:10:00Z">
                          <w:rPr>
                            <w:rFonts w:ascii="Calibri" w:eastAsia="SimSun" w:hAnsi="Calibri" w:cs="Calibri"/>
                            <w:sz w:val="20"/>
                            <w:szCs w:val="20"/>
                            <w:highlight w:val="yellow"/>
                          </w:rPr>
                        </w:rPrChange>
                      </w:rPr>
                      <w:t xml:space="preserve">Training on gender mainstreaming in the context of </w:t>
                    </w:r>
                    <w:r w:rsidRPr="00BF7BA5">
                      <w:rPr>
                        <w:rFonts w:ascii="Calibri" w:eastAsia="SimSun" w:hAnsi="Calibri" w:cs="Calibri"/>
                        <w:sz w:val="20"/>
                        <w:szCs w:val="20"/>
                        <w:rPrChange w:id="118" w:author="Luis Calvo" w:date="2021-02-03T20:10:00Z">
                          <w:rPr>
                            <w:rFonts w:ascii="Calibri" w:eastAsia="SimSun" w:hAnsi="Calibri" w:cs="Calibri"/>
                            <w:sz w:val="20"/>
                            <w:szCs w:val="20"/>
                            <w:highlight w:val="yellow"/>
                          </w:rPr>
                        </w:rPrChange>
                      </w:rPr>
                      <w:lastRenderedPageBreak/>
                      <w:t xml:space="preserve">digital financial services (DFS) policies and regulations </w:t>
                    </w:r>
                  </w:ins>
                </w:p>
                <w:p w14:paraId="433D56C2" w14:textId="272A6CB4" w:rsidR="006A2981" w:rsidRPr="00BF7BA5" w:rsidRDefault="263DB53A" w:rsidP="5870010D">
                  <w:pPr>
                    <w:rPr>
                      <w:rPrChange w:id="119" w:author="Luis Calvo" w:date="2021-02-03T20:10:00Z">
                        <w:rPr/>
                      </w:rPrChange>
                    </w:rPr>
                  </w:pPr>
                  <w:ins w:id="120" w:author="Karim Dia" w:date="2021-02-02T14:15:00Z">
                    <w:r w:rsidRPr="00BF7BA5">
                      <w:rPr>
                        <w:rFonts w:ascii="Calibri" w:eastAsia="SimSun" w:hAnsi="Calibri" w:cs="Calibri"/>
                        <w:sz w:val="20"/>
                        <w:szCs w:val="20"/>
                        <w:rPrChange w:id="121" w:author="Luis Calvo" w:date="2021-02-03T20:10:00Z">
                          <w:rPr>
                            <w:rFonts w:ascii="Calibri" w:eastAsia="SimSun" w:hAnsi="Calibri" w:cs="Calibri"/>
                            <w:sz w:val="20"/>
                            <w:szCs w:val="20"/>
                            <w:highlight w:val="yellow"/>
                          </w:rPr>
                        </w:rPrChange>
                      </w:rPr>
                      <w:t>(French and/or English)</w:t>
                    </w:r>
                  </w:ins>
                </w:p>
              </w:tc>
              <w:tc>
                <w:tcPr>
                  <w:tcW w:w="3215" w:type="dxa"/>
                  <w:tcPrChange w:id="122" w:author="Luis Calvo" w:date="2021-02-03T20:09:00Z">
                    <w:tcPr>
                      <w:tcW w:w="3215" w:type="dxa"/>
                      <w:gridSpan w:val="2"/>
                      <w:vAlign w:val="center"/>
                    </w:tcPr>
                  </w:tcPrChange>
                </w:tcPr>
                <w:p w14:paraId="699973EC" w14:textId="77777777" w:rsidR="263DB53A" w:rsidRDefault="263DB53A" w:rsidP="5870010D">
                  <w:pPr>
                    <w:rPr>
                      <w:ins w:id="123" w:author="Luis Calvo" w:date="2021-02-03T20:11:00Z"/>
                      <w:rFonts w:ascii="Calibri" w:eastAsia="SimSun" w:hAnsi="Calibri" w:cs="Calibri"/>
                      <w:sz w:val="20"/>
                      <w:szCs w:val="20"/>
                    </w:rPr>
                  </w:pPr>
                  <w:ins w:id="124" w:author="Karim Dia" w:date="2021-02-02T14:16:00Z">
                    <w:r w:rsidRPr="00BF7BA5">
                      <w:rPr>
                        <w:rFonts w:ascii="Calibri" w:eastAsia="SimSun" w:hAnsi="Calibri" w:cs="Calibri"/>
                        <w:sz w:val="20"/>
                        <w:szCs w:val="20"/>
                        <w:rPrChange w:id="125" w:author="Luis Calvo" w:date="2021-02-03T20:10:00Z">
                          <w:rPr>
                            <w:rFonts w:ascii="Calibri" w:eastAsia="SimSun" w:hAnsi="Calibri" w:cs="Calibri"/>
                            <w:sz w:val="20"/>
                            <w:szCs w:val="20"/>
                            <w:highlight w:val="yellow"/>
                          </w:rPr>
                        </w:rPrChange>
                      </w:rPr>
                      <w:lastRenderedPageBreak/>
                      <w:t>Equip policymakers, regulators and supervisors with various tools to apply a gender perspective across their work to advocate for and support gender-transformative changes to policies and regulations, e.g. public consultation, leadership development.</w:t>
                    </w:r>
                  </w:ins>
                </w:p>
                <w:p w14:paraId="28D92989" w14:textId="77777777" w:rsidR="00BF7BA5" w:rsidRDefault="00BF7BA5" w:rsidP="5870010D">
                  <w:pPr>
                    <w:rPr>
                      <w:ins w:id="126" w:author="Luis Calvo" w:date="2021-02-03T20:11:00Z"/>
                      <w:rFonts w:ascii="Calibri" w:eastAsia="SimSun" w:hAnsi="Calibri" w:cs="Calibri"/>
                      <w:sz w:val="20"/>
                      <w:szCs w:val="20"/>
                    </w:rPr>
                  </w:pPr>
                </w:p>
                <w:p w14:paraId="0E667CEC" w14:textId="3F011D98" w:rsidR="00BF7BA5" w:rsidRPr="00BF7BA5" w:rsidRDefault="00BF7BA5" w:rsidP="5870010D">
                  <w:pPr>
                    <w:rPr>
                      <w:rFonts w:ascii="Calibri" w:eastAsia="SimSun" w:hAnsi="Calibri" w:cs="Calibri"/>
                      <w:sz w:val="20"/>
                      <w:szCs w:val="20"/>
                      <w:rPrChange w:id="127" w:author="Luis Calvo" w:date="2021-02-03T20:10:00Z">
                        <w:rPr>
                          <w:rFonts w:ascii="Calibri" w:eastAsia="SimSun" w:hAnsi="Calibri" w:cs="Calibri"/>
                          <w:sz w:val="20"/>
                          <w:szCs w:val="20"/>
                          <w:highlight w:val="yellow"/>
                        </w:rPr>
                      </w:rPrChange>
                    </w:rPr>
                  </w:pPr>
                </w:p>
              </w:tc>
              <w:tc>
                <w:tcPr>
                  <w:tcW w:w="2570" w:type="dxa"/>
                  <w:tcPrChange w:id="128" w:author="Luis Calvo" w:date="2021-02-03T20:09:00Z">
                    <w:tcPr>
                      <w:tcW w:w="2570" w:type="dxa"/>
                      <w:gridSpan w:val="2"/>
                      <w:vAlign w:val="center"/>
                    </w:tcPr>
                  </w:tcPrChange>
                </w:tcPr>
                <w:p w14:paraId="6EBD65B5" w14:textId="724A4B85" w:rsidR="006A2981" w:rsidRPr="00BF7BA5" w:rsidRDefault="788B2B49" w:rsidP="5870010D">
                  <w:pPr>
                    <w:rPr>
                      <w:rFonts w:ascii="Calibri" w:eastAsia="SimSun" w:hAnsi="Calibri" w:cs="Calibri"/>
                      <w:kern w:val="28"/>
                      <w:sz w:val="20"/>
                      <w:szCs w:val="20"/>
                      <w:rPrChange w:id="129" w:author="Luis Calvo" w:date="2021-02-03T20:10:00Z">
                        <w:rPr>
                          <w:rFonts w:ascii="Calibri" w:eastAsia="SimSun" w:hAnsi="Calibri" w:cs="Calibri"/>
                          <w:kern w:val="28"/>
                          <w:sz w:val="20"/>
                          <w:szCs w:val="20"/>
                          <w:highlight w:val="yellow"/>
                        </w:rPr>
                      </w:rPrChange>
                    </w:rPr>
                  </w:pPr>
                  <w:ins w:id="130" w:author="Karim Dia" w:date="2021-02-02T14:16:00Z">
                    <w:r w:rsidRPr="00BF7BA5">
                      <w:rPr>
                        <w:rFonts w:ascii="Calibri" w:eastAsia="SimSun" w:hAnsi="Calibri" w:cs="Calibri"/>
                        <w:sz w:val="20"/>
                        <w:szCs w:val="20"/>
                        <w:rPrChange w:id="131" w:author="Luis Calvo" w:date="2021-02-03T20:10:00Z">
                          <w:rPr>
                            <w:rFonts w:ascii="Calibri" w:eastAsia="SimSun" w:hAnsi="Calibri" w:cs="Calibri"/>
                            <w:sz w:val="20"/>
                            <w:szCs w:val="20"/>
                            <w:highlight w:val="yellow"/>
                          </w:rPr>
                        </w:rPrChange>
                      </w:rPr>
                      <w:t xml:space="preserve"> Q3 2021</w:t>
                    </w:r>
                  </w:ins>
                </w:p>
              </w:tc>
            </w:tr>
            <w:tr w:rsidR="006A2981" w:rsidRPr="00BF7BA5" w14:paraId="40B19298" w14:textId="77777777" w:rsidTr="00BF7BA5">
              <w:trPr>
                <w:trHeight w:val="513"/>
                <w:trPrChange w:id="132" w:author="Luis Calvo" w:date="2021-02-03T20:09:00Z">
                  <w:trPr>
                    <w:gridBefore w:val="1"/>
                    <w:trHeight w:val="513"/>
                  </w:trPr>
                </w:trPrChange>
              </w:trPr>
              <w:tc>
                <w:tcPr>
                  <w:tcW w:w="3215" w:type="dxa"/>
                  <w:tcPrChange w:id="133" w:author="Luis Calvo" w:date="2021-02-03T20:09:00Z">
                    <w:tcPr>
                      <w:tcW w:w="3215" w:type="dxa"/>
                      <w:gridSpan w:val="2"/>
                      <w:tcMar>
                        <w:top w:w="0" w:type="dxa"/>
                        <w:bottom w:w="0" w:type="dxa"/>
                      </w:tcMar>
                      <w:vAlign w:val="center"/>
                    </w:tcPr>
                  </w:tcPrChange>
                </w:tcPr>
                <w:p w14:paraId="2276F19E" w14:textId="27401ED6" w:rsidR="006A2981" w:rsidRPr="00BF7BA5" w:rsidRDefault="5D76DFAE" w:rsidP="5870010D">
                  <w:pPr>
                    <w:rPr>
                      <w:ins w:id="134" w:author="Karim Dia" w:date="2021-02-02T14:17:00Z"/>
                      <w:rFonts w:ascii="Calibri" w:eastAsia="SimSun" w:hAnsi="Calibri" w:cs="Calibri"/>
                      <w:sz w:val="20"/>
                      <w:szCs w:val="20"/>
                      <w:rPrChange w:id="135" w:author="Luis Calvo" w:date="2021-02-03T20:10:00Z">
                        <w:rPr>
                          <w:ins w:id="136" w:author="Karim Dia" w:date="2021-02-02T14:17:00Z"/>
                          <w:rFonts w:ascii="Calibri" w:eastAsia="SimSun" w:hAnsi="Calibri" w:cs="Calibri"/>
                          <w:sz w:val="20"/>
                          <w:szCs w:val="20"/>
                          <w:highlight w:val="yellow"/>
                        </w:rPr>
                      </w:rPrChange>
                    </w:rPr>
                  </w:pPr>
                  <w:ins w:id="137" w:author="Karim Dia" w:date="2021-02-02T14:17:00Z">
                    <w:r w:rsidRPr="00BF7BA5">
                      <w:rPr>
                        <w:rFonts w:ascii="Calibri" w:eastAsia="SimSun" w:hAnsi="Calibri" w:cs="Calibri"/>
                        <w:kern w:val="28"/>
                        <w:sz w:val="20"/>
                        <w:szCs w:val="20"/>
                        <w:rPrChange w:id="138" w:author="Luis Calvo" w:date="2021-02-03T20:10:00Z">
                          <w:rPr>
                            <w:rFonts w:ascii="Calibri" w:eastAsia="SimSun" w:hAnsi="Calibri" w:cs="Calibri"/>
                            <w:kern w:val="28"/>
                            <w:sz w:val="20"/>
                            <w:szCs w:val="20"/>
                            <w:highlight w:val="yellow"/>
                          </w:rPr>
                        </w:rPrChange>
                      </w:rPr>
                      <w:t xml:space="preserve">Area of intervention 3: </w:t>
                    </w:r>
                    <w:r w:rsidRPr="00BF7BA5">
                      <w:rPr>
                        <w:rFonts w:ascii="Calibri" w:eastAsia="SimSun" w:hAnsi="Calibri" w:cs="Calibri"/>
                        <w:sz w:val="20"/>
                        <w:szCs w:val="20"/>
                        <w:rPrChange w:id="139" w:author="Luis Calvo" w:date="2021-02-03T20:10:00Z">
                          <w:rPr>
                            <w:rFonts w:ascii="Calibri" w:eastAsia="SimSun" w:hAnsi="Calibri" w:cs="Calibri"/>
                            <w:sz w:val="20"/>
                            <w:szCs w:val="20"/>
                            <w:highlight w:val="yellow"/>
                          </w:rPr>
                        </w:rPrChange>
                      </w:rPr>
                      <w:t xml:space="preserve">Training on evidence-informed policymaking including lean data and low-resource options to improve regulatory reporting processes </w:t>
                    </w:r>
                  </w:ins>
                </w:p>
                <w:p w14:paraId="0F5EF046" w14:textId="2D3110C4" w:rsidR="006A2981" w:rsidRPr="00BF7BA5" w:rsidRDefault="5D76DFAE" w:rsidP="5870010D">
                  <w:pPr>
                    <w:rPr>
                      <w:rPrChange w:id="140" w:author="Luis Calvo" w:date="2021-02-03T20:10:00Z">
                        <w:rPr/>
                      </w:rPrChange>
                    </w:rPr>
                  </w:pPr>
                  <w:ins w:id="141" w:author="Karim Dia" w:date="2021-02-02T14:17:00Z">
                    <w:r w:rsidRPr="00BF7BA5">
                      <w:rPr>
                        <w:rFonts w:ascii="Calibri" w:eastAsia="SimSun" w:hAnsi="Calibri" w:cs="Calibri"/>
                        <w:sz w:val="20"/>
                        <w:szCs w:val="20"/>
                        <w:rPrChange w:id="142" w:author="Luis Calvo" w:date="2021-02-03T20:10:00Z">
                          <w:rPr>
                            <w:rFonts w:ascii="Calibri" w:eastAsia="SimSun" w:hAnsi="Calibri" w:cs="Calibri"/>
                            <w:sz w:val="20"/>
                            <w:szCs w:val="20"/>
                            <w:highlight w:val="yellow"/>
                          </w:rPr>
                        </w:rPrChange>
                      </w:rPr>
                      <w:t>(French and/or English)</w:t>
                    </w:r>
                  </w:ins>
                </w:p>
              </w:tc>
              <w:tc>
                <w:tcPr>
                  <w:tcW w:w="3215" w:type="dxa"/>
                  <w:tcPrChange w:id="143" w:author="Luis Calvo" w:date="2021-02-03T20:09:00Z">
                    <w:tcPr>
                      <w:tcW w:w="3215" w:type="dxa"/>
                      <w:gridSpan w:val="2"/>
                      <w:vAlign w:val="center"/>
                    </w:tcPr>
                  </w:tcPrChange>
                </w:tcPr>
                <w:p w14:paraId="1CEF4088" w14:textId="52A63CF5" w:rsidR="5D76DFAE" w:rsidRPr="00BF7BA5" w:rsidRDefault="5D76DFAE" w:rsidP="5870010D">
                  <w:pPr>
                    <w:rPr>
                      <w:rFonts w:ascii="Calibri" w:eastAsia="SimSun" w:hAnsi="Calibri" w:cs="Calibri"/>
                      <w:sz w:val="20"/>
                      <w:szCs w:val="20"/>
                      <w:rPrChange w:id="144" w:author="Luis Calvo" w:date="2021-02-03T20:10:00Z">
                        <w:rPr>
                          <w:rFonts w:ascii="Calibri" w:eastAsia="SimSun" w:hAnsi="Calibri" w:cs="Calibri"/>
                          <w:sz w:val="20"/>
                          <w:szCs w:val="20"/>
                          <w:highlight w:val="yellow"/>
                        </w:rPr>
                      </w:rPrChange>
                    </w:rPr>
                  </w:pPr>
                  <w:ins w:id="145" w:author="Karim Dia" w:date="2021-02-02T14:18:00Z">
                    <w:r w:rsidRPr="00BF7BA5">
                      <w:rPr>
                        <w:rFonts w:ascii="Calibri" w:eastAsia="SimSun" w:hAnsi="Calibri" w:cs="Calibri"/>
                        <w:sz w:val="20"/>
                        <w:szCs w:val="20"/>
                        <w:rPrChange w:id="146" w:author="Luis Calvo" w:date="2021-02-03T20:10:00Z">
                          <w:rPr>
                            <w:rFonts w:ascii="Calibri" w:eastAsia="SimSun" w:hAnsi="Calibri" w:cs="Calibri"/>
                            <w:sz w:val="20"/>
                            <w:szCs w:val="20"/>
                            <w:highlight w:val="yellow"/>
                          </w:rPr>
                        </w:rPrChange>
                      </w:rPr>
                      <w:t>E</w:t>
                    </w:r>
                  </w:ins>
                  <w:ins w:id="147" w:author="Karim Dia" w:date="2021-02-02T14:17:00Z">
                    <w:r w:rsidRPr="00BF7BA5">
                      <w:rPr>
                        <w:rFonts w:ascii="Calibri" w:eastAsia="SimSun" w:hAnsi="Calibri" w:cs="Calibri"/>
                        <w:sz w:val="20"/>
                        <w:szCs w:val="20"/>
                        <w:rPrChange w:id="148" w:author="Luis Calvo" w:date="2021-02-03T20:10:00Z">
                          <w:rPr>
                            <w:rFonts w:ascii="Calibri" w:eastAsia="SimSun" w:hAnsi="Calibri" w:cs="Calibri"/>
                            <w:sz w:val="20"/>
                            <w:szCs w:val="20"/>
                            <w:highlight w:val="yellow"/>
                          </w:rPr>
                        </w:rPrChange>
                      </w:rPr>
                      <w:t>quip policymakers, regulators and supervisors with various tools to set specific and measurable objectives, standardise and disaggregate data across the financial services industry, assess their current data infrastructure, and set up or improve data collection and analysis systems.</w:t>
                    </w:r>
                  </w:ins>
                </w:p>
              </w:tc>
              <w:tc>
                <w:tcPr>
                  <w:tcW w:w="2570" w:type="dxa"/>
                  <w:tcPrChange w:id="149" w:author="Luis Calvo" w:date="2021-02-03T20:09:00Z">
                    <w:tcPr>
                      <w:tcW w:w="2570" w:type="dxa"/>
                      <w:gridSpan w:val="2"/>
                      <w:vAlign w:val="center"/>
                    </w:tcPr>
                  </w:tcPrChange>
                </w:tcPr>
                <w:p w14:paraId="1C81F570" w14:textId="61EBB269" w:rsidR="006A2981" w:rsidRPr="00BF7BA5" w:rsidRDefault="5E989444" w:rsidP="5870010D">
                  <w:pPr>
                    <w:rPr>
                      <w:rFonts w:ascii="Calibri" w:eastAsia="SimSun" w:hAnsi="Calibri" w:cs="Calibri"/>
                      <w:kern w:val="28"/>
                      <w:sz w:val="20"/>
                      <w:szCs w:val="20"/>
                      <w:rPrChange w:id="150" w:author="Luis Calvo" w:date="2021-02-03T20:10:00Z">
                        <w:rPr>
                          <w:rFonts w:ascii="Calibri" w:eastAsia="SimSun" w:hAnsi="Calibri" w:cs="Calibri"/>
                          <w:kern w:val="28"/>
                          <w:sz w:val="20"/>
                          <w:szCs w:val="20"/>
                          <w:highlight w:val="yellow"/>
                        </w:rPr>
                      </w:rPrChange>
                    </w:rPr>
                  </w:pPr>
                  <w:ins w:id="151" w:author="Karim Dia" w:date="2021-02-02T14:16:00Z">
                    <w:r w:rsidRPr="00BF7BA5">
                      <w:rPr>
                        <w:rFonts w:ascii="Calibri" w:eastAsia="SimSun" w:hAnsi="Calibri" w:cs="Calibri"/>
                        <w:sz w:val="20"/>
                        <w:szCs w:val="20"/>
                        <w:rPrChange w:id="152" w:author="Luis Calvo" w:date="2021-02-03T20:10:00Z">
                          <w:rPr>
                            <w:rFonts w:ascii="Calibri" w:eastAsia="SimSun" w:hAnsi="Calibri" w:cs="Calibri"/>
                            <w:sz w:val="20"/>
                            <w:szCs w:val="20"/>
                            <w:highlight w:val="yellow"/>
                          </w:rPr>
                        </w:rPrChange>
                      </w:rPr>
                      <w:t xml:space="preserve"> Q3 2021</w:t>
                    </w:r>
                  </w:ins>
                </w:p>
              </w:tc>
            </w:tr>
            <w:tr w:rsidR="00BF7BA5" w:rsidRPr="00BF7BA5" w14:paraId="47032EAC" w14:textId="77777777" w:rsidTr="00BF7BA5">
              <w:trPr>
                <w:trHeight w:val="513"/>
                <w:ins w:id="153" w:author="Luis Calvo" w:date="2021-02-03T20:11:00Z"/>
              </w:trPr>
              <w:tc>
                <w:tcPr>
                  <w:tcW w:w="3215" w:type="dxa"/>
                </w:tcPr>
                <w:p w14:paraId="0B6E12A2" w14:textId="5801B7D7" w:rsidR="00BF7BA5" w:rsidRPr="00BF7BA5" w:rsidRDefault="00BF7BA5" w:rsidP="5870010D">
                  <w:pPr>
                    <w:rPr>
                      <w:ins w:id="154" w:author="Luis Calvo" w:date="2021-02-03T20:11:00Z"/>
                      <w:rFonts w:ascii="Calibri" w:eastAsia="SimSun" w:hAnsi="Calibri" w:cs="Calibri"/>
                      <w:kern w:val="28"/>
                      <w:sz w:val="20"/>
                      <w:szCs w:val="20"/>
                      <w:rPrChange w:id="155" w:author="Luis Calvo" w:date="2021-02-03T20:10:00Z">
                        <w:rPr>
                          <w:ins w:id="156" w:author="Luis Calvo" w:date="2021-02-03T20:11:00Z"/>
                          <w:rFonts w:ascii="Calibri" w:eastAsia="SimSun" w:hAnsi="Calibri" w:cs="Calibri"/>
                          <w:kern w:val="28"/>
                          <w:sz w:val="20"/>
                          <w:szCs w:val="20"/>
                        </w:rPr>
                      </w:rPrChange>
                    </w:rPr>
                  </w:pPr>
                  <w:ins w:id="157" w:author="Luis Calvo" w:date="2021-02-03T20:11:00Z">
                    <w:r>
                      <w:rPr>
                        <w:rFonts w:ascii="Calibri" w:eastAsia="SimSun" w:hAnsi="Calibri" w:cs="Calibri"/>
                        <w:kern w:val="28"/>
                        <w:sz w:val="20"/>
                        <w:szCs w:val="20"/>
                      </w:rPr>
                      <w:t>Other area</w:t>
                    </w:r>
                  </w:ins>
                </w:p>
              </w:tc>
              <w:tc>
                <w:tcPr>
                  <w:tcW w:w="3215" w:type="dxa"/>
                </w:tcPr>
                <w:p w14:paraId="18CD872D" w14:textId="00D85A0D" w:rsidR="00BF7BA5" w:rsidRPr="00BF7BA5" w:rsidRDefault="00BF7BA5" w:rsidP="5870010D">
                  <w:pPr>
                    <w:rPr>
                      <w:ins w:id="158" w:author="Luis Calvo" w:date="2021-02-03T20:11:00Z"/>
                      <w:rFonts w:ascii="Calibri" w:eastAsia="SimSun" w:hAnsi="Calibri" w:cs="Calibri"/>
                      <w:sz w:val="20"/>
                      <w:szCs w:val="20"/>
                      <w:rPrChange w:id="159" w:author="Luis Calvo" w:date="2021-02-03T20:10:00Z">
                        <w:rPr>
                          <w:ins w:id="160" w:author="Luis Calvo" w:date="2021-02-03T20:11:00Z"/>
                          <w:rFonts w:ascii="Calibri" w:eastAsia="SimSun" w:hAnsi="Calibri" w:cs="Calibri"/>
                          <w:sz w:val="20"/>
                          <w:szCs w:val="20"/>
                        </w:rPr>
                      </w:rPrChange>
                    </w:rPr>
                  </w:pPr>
                  <w:ins w:id="161" w:author="Luis Calvo" w:date="2021-02-03T20:11:00Z">
                    <w:r>
                      <w:rPr>
                        <w:rFonts w:ascii="Calibri" w:eastAsia="SimSun" w:hAnsi="Calibri" w:cs="Calibri"/>
                        <w:sz w:val="20"/>
                        <w:szCs w:val="20"/>
                      </w:rPr>
                      <w:t>…</w:t>
                    </w:r>
                  </w:ins>
                </w:p>
              </w:tc>
              <w:tc>
                <w:tcPr>
                  <w:tcW w:w="2570" w:type="dxa"/>
                </w:tcPr>
                <w:p w14:paraId="1FC79746" w14:textId="35F51703" w:rsidR="00BF7BA5" w:rsidRPr="00BF7BA5" w:rsidRDefault="00BF7BA5" w:rsidP="5870010D">
                  <w:pPr>
                    <w:rPr>
                      <w:ins w:id="162" w:author="Luis Calvo" w:date="2021-02-03T20:11:00Z"/>
                      <w:rFonts w:ascii="Calibri" w:eastAsia="SimSun" w:hAnsi="Calibri" w:cs="Calibri"/>
                      <w:sz w:val="20"/>
                      <w:szCs w:val="20"/>
                      <w:rPrChange w:id="163" w:author="Luis Calvo" w:date="2021-02-03T20:10:00Z">
                        <w:rPr>
                          <w:ins w:id="164" w:author="Luis Calvo" w:date="2021-02-03T20:11:00Z"/>
                          <w:rFonts w:ascii="Calibri" w:eastAsia="SimSun" w:hAnsi="Calibri" w:cs="Calibri"/>
                          <w:sz w:val="20"/>
                          <w:szCs w:val="20"/>
                        </w:rPr>
                      </w:rPrChange>
                    </w:rPr>
                  </w:pPr>
                  <w:ins w:id="165" w:author="Luis Calvo" w:date="2021-02-03T20:11:00Z">
                    <w:r>
                      <w:rPr>
                        <w:rFonts w:ascii="Calibri" w:eastAsia="SimSun" w:hAnsi="Calibri" w:cs="Calibri"/>
                        <w:sz w:val="20"/>
                        <w:szCs w:val="20"/>
                      </w:rPr>
                      <w:t>…</w:t>
                    </w:r>
                  </w:ins>
                </w:p>
              </w:tc>
            </w:tr>
          </w:tbl>
          <w:p w14:paraId="452A2302" w14:textId="77777777" w:rsidR="00BF7BA5" w:rsidRDefault="00BF7BA5" w:rsidP="001D1847">
            <w:pPr>
              <w:widowControl w:val="0"/>
              <w:overflowPunct w:val="0"/>
              <w:adjustRightInd w:val="0"/>
              <w:jc w:val="both"/>
              <w:rPr>
                <w:ins w:id="166" w:author="Luis Calvo" w:date="2021-02-03T20:10:00Z"/>
                <w:rFonts w:ascii="Calibri" w:eastAsia="SimSun" w:hAnsi="Calibri" w:cs="Calibri"/>
                <w:sz w:val="20"/>
                <w:szCs w:val="20"/>
                <w:lang w:val="en-US"/>
              </w:rPr>
            </w:pPr>
          </w:p>
          <w:p w14:paraId="61FF60B0" w14:textId="7E922A70" w:rsidR="006A2981" w:rsidRPr="00AE6A58" w:rsidRDefault="006A2981" w:rsidP="001D1847">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 xml:space="preserve">The applicant must provide a detailed description of how to plan, implement and deliver the overall project in partnership with UNCDF and </w:t>
            </w:r>
            <w:ins w:id="167" w:author="Luis Calvo" w:date="2021-02-03T20:12:00Z">
              <w:r w:rsidR="009F436B">
                <w:rPr>
                  <w:rFonts w:ascii="Calibri" w:eastAsia="SimSun" w:hAnsi="Calibri" w:cs="Calibri"/>
                  <w:kern w:val="28"/>
                  <w:sz w:val="20"/>
                </w:rPr>
                <w:t xml:space="preserve"> </w:t>
              </w:r>
            </w:ins>
            <w:ins w:id="168" w:author="Naomi Bourne" w:date="2021-02-02T10:10:00Z">
              <w:r w:rsidR="00AB6C14">
                <w:rPr>
                  <w:rFonts w:ascii="Calibri" w:eastAsia="SimSun" w:hAnsi="Calibri" w:cs="Calibri"/>
                  <w:kern w:val="28"/>
                  <w:sz w:val="20"/>
                </w:rPr>
                <w:t>policymakers and regulators</w:t>
              </w:r>
            </w:ins>
            <w:r w:rsidRPr="00AE6A58">
              <w:rPr>
                <w:rFonts w:ascii="Calibri" w:eastAsia="SimSun" w:hAnsi="Calibri" w:cs="Calibri"/>
                <w:kern w:val="28"/>
                <w:sz w:val="20"/>
              </w:rPr>
              <w:t>.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1D1847">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p w14:paraId="206AC9BA" w14:textId="4C4FC17D" w:rsidR="006A2981" w:rsidRPr="00AE6A58" w:rsidRDefault="006A2981" w:rsidP="001D1847">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1D1847">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1D1847">
            <w:pPr>
              <w:widowControl w:val="0"/>
              <w:overflowPunct w:val="0"/>
              <w:adjustRightInd w:val="0"/>
              <w:rPr>
                <w:rFonts w:ascii="Calibri" w:eastAsia="SimSun" w:hAnsi="Calibri" w:cs="Calibri"/>
                <w:kern w:val="28"/>
                <w:sz w:val="20"/>
                <w:u w:val="single"/>
              </w:rPr>
            </w:pPr>
          </w:p>
          <w:p w14:paraId="25262893" w14:textId="35873DB1" w:rsidR="006A2981" w:rsidRDefault="006A2981" w:rsidP="001D1847">
            <w:pPr>
              <w:widowControl w:val="0"/>
              <w:overflowPunct w:val="0"/>
              <w:adjustRightInd w:val="0"/>
              <w:jc w:val="both"/>
              <w:rPr>
                <w:ins w:id="169" w:author="Luis Calvo" w:date="2021-02-03T20:13:00Z"/>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xml:space="preserve">: Please provide a brief description of the mechanisms proposed for this project for reporting to (and ongoing communication with) UNCDF and partners, including a reporting schedule (also reflected in Gantt chart) and indicators list in line with </w:t>
            </w:r>
            <w:r w:rsidRPr="005F70FA">
              <w:rPr>
                <w:rFonts w:ascii="Calibri" w:eastAsia="SimSun" w:hAnsi="Calibri" w:cs="Calibri"/>
                <w:kern w:val="28"/>
                <w:sz w:val="20"/>
                <w:rPrChange w:id="170" w:author="Luis Calvo" w:date="2021-02-03T20:13:00Z">
                  <w:rPr>
                    <w:rFonts w:ascii="Calibri" w:eastAsia="SimSun" w:hAnsi="Calibri" w:cs="Calibri"/>
                    <w:kern w:val="28"/>
                    <w:sz w:val="20"/>
                    <w:highlight w:val="yellow"/>
                  </w:rPr>
                </w:rPrChange>
              </w:rPr>
              <w:t>section 2.</w:t>
            </w:r>
            <w:r w:rsidR="005F70FA" w:rsidRPr="005F70FA">
              <w:rPr>
                <w:rFonts w:ascii="Calibri" w:eastAsia="SimSun" w:hAnsi="Calibri" w:cs="Calibri"/>
                <w:kern w:val="28"/>
                <w:sz w:val="20"/>
                <w:rPrChange w:id="171" w:author="Luis Calvo" w:date="2021-02-03T20:13:00Z">
                  <w:rPr>
                    <w:rFonts w:ascii="Calibri" w:eastAsia="SimSun" w:hAnsi="Calibri" w:cs="Calibri"/>
                    <w:kern w:val="28"/>
                    <w:sz w:val="20"/>
                  </w:rPr>
                </w:rPrChange>
              </w:rPr>
              <w:t>3</w:t>
            </w:r>
            <w:r w:rsidR="005F70FA" w:rsidRPr="00AE6A58">
              <w:rPr>
                <w:rFonts w:ascii="Calibri" w:eastAsia="SimSun" w:hAnsi="Calibri" w:cs="Calibri"/>
                <w:kern w:val="28"/>
                <w:sz w:val="20"/>
              </w:rPr>
              <w:t xml:space="preserve"> </w:t>
            </w:r>
            <w:r w:rsidRPr="00AE6A58">
              <w:rPr>
                <w:rFonts w:ascii="Calibri" w:eastAsia="SimSun" w:hAnsi="Calibri" w:cs="Calibri"/>
                <w:kern w:val="28"/>
                <w:sz w:val="20"/>
              </w:rPr>
              <w:t>of the RFA.</w:t>
            </w:r>
          </w:p>
          <w:p w14:paraId="20567210" w14:textId="77777777" w:rsidR="005F70FA" w:rsidRPr="00AE6A58" w:rsidRDefault="005F70FA" w:rsidP="001D1847">
            <w:pPr>
              <w:widowControl w:val="0"/>
              <w:overflowPunct w:val="0"/>
              <w:adjustRightInd w:val="0"/>
              <w:jc w:val="both"/>
              <w:rPr>
                <w:rFonts w:ascii="Calibri" w:eastAsia="SimSun" w:hAnsi="Calibri" w:cs="Calibri"/>
                <w:kern w:val="28"/>
                <w:sz w:val="20"/>
              </w:rPr>
            </w:pPr>
          </w:p>
          <w:p w14:paraId="688A3129" w14:textId="77777777" w:rsidR="006A2981" w:rsidRPr="00AE6A58" w:rsidRDefault="006A2981" w:rsidP="001D1847">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75"/>
      <w:tr w:rsidR="006A2981" w:rsidRPr="00AE6A58" w14:paraId="3FDA706F" w14:textId="77777777" w:rsidTr="5870010D">
        <w:tc>
          <w:tcPr>
            <w:tcW w:w="9218" w:type="dxa"/>
            <w:gridSpan w:val="4"/>
          </w:tcPr>
          <w:p w14:paraId="7089EDC3" w14:textId="77777777" w:rsidR="006A2981" w:rsidRPr="00AE6A58" w:rsidRDefault="006A2981" w:rsidP="001D1847">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4: PERSONNEL</w:t>
            </w:r>
          </w:p>
          <w:p w14:paraId="76734993"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5870010D">
        <w:tc>
          <w:tcPr>
            <w:tcW w:w="9218" w:type="dxa"/>
            <w:gridSpan w:val="4"/>
          </w:tcPr>
          <w:p w14:paraId="3A1818AF" w14:textId="77777777" w:rsidR="006A2981" w:rsidRPr="00AE6A58" w:rsidRDefault="006A2981" w:rsidP="005F70FA">
            <w:pPr>
              <w:widowControl w:val="0"/>
              <w:overflowPunct w:val="0"/>
              <w:adjustRightInd w:val="0"/>
              <w:jc w:val="both"/>
              <w:rPr>
                <w:rFonts w:ascii="Calibri" w:eastAsia="SimSun" w:hAnsi="Calibri" w:cs="Calibri"/>
                <w:kern w:val="28"/>
                <w:sz w:val="20"/>
              </w:rPr>
              <w:pPrChange w:id="172" w:author="Luis Calvo" w:date="2021-02-03T20:13:00Z">
                <w:pPr>
                  <w:widowControl w:val="0"/>
                  <w:overflowPunct w:val="0"/>
                  <w:adjustRightInd w:val="0"/>
                </w:pPr>
              </w:pPrChange>
            </w:pPr>
            <w:r w:rsidRPr="00AE6A58">
              <w:rPr>
                <w:rFonts w:ascii="Calibri" w:eastAsia="SimSun" w:hAnsi="Calibri" w:cs="Calibri"/>
                <w:kern w:val="28"/>
                <w:sz w:val="20"/>
                <w:u w:val="single"/>
              </w:rPr>
              <w:t>4.1  Management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5F70FA">
            <w:pPr>
              <w:widowControl w:val="0"/>
              <w:overflowPunct w:val="0"/>
              <w:adjustRightInd w:val="0"/>
              <w:jc w:val="both"/>
              <w:rPr>
                <w:rFonts w:ascii="Calibri" w:eastAsia="SimSun" w:hAnsi="Calibri" w:cs="Calibri"/>
                <w:kern w:val="28"/>
                <w:sz w:val="20"/>
              </w:rPr>
              <w:pPrChange w:id="173" w:author="Luis Calvo" w:date="2021-02-03T20:13:00Z">
                <w:pPr>
                  <w:widowControl w:val="0"/>
                  <w:overflowPunct w:val="0"/>
                  <w:adjustRightInd w:val="0"/>
                </w:pPr>
              </w:pPrChange>
            </w:pPr>
          </w:p>
          <w:p w14:paraId="113CB048" w14:textId="77777777" w:rsidR="006A2981" w:rsidRPr="00AE6A58" w:rsidRDefault="006A2981" w:rsidP="005F70FA">
            <w:pPr>
              <w:widowControl w:val="0"/>
              <w:overflowPunct w:val="0"/>
              <w:adjustRightInd w:val="0"/>
              <w:jc w:val="both"/>
              <w:rPr>
                <w:rFonts w:ascii="Calibri" w:eastAsia="SimSun" w:hAnsi="Calibri" w:cs="Calibri"/>
                <w:iCs/>
                <w:kern w:val="28"/>
                <w:sz w:val="20"/>
                <w:szCs w:val="20"/>
              </w:rPr>
              <w:pPrChange w:id="174" w:author="Luis Calvo" w:date="2021-02-03T20:13:00Z">
                <w:pPr>
                  <w:widowControl w:val="0"/>
                  <w:overflowPunct w:val="0"/>
                  <w:adjustRightInd w:val="0"/>
                </w:pPr>
              </w:pPrChange>
            </w:pPr>
            <w:r w:rsidRPr="00AE6A58">
              <w:rPr>
                <w:rFonts w:ascii="Calibri" w:eastAsia="SimSun" w:hAnsi="Calibri" w:cs="Calibri"/>
                <w:kern w:val="28"/>
                <w:sz w:val="20"/>
                <w:u w:val="single"/>
              </w:rPr>
              <w:t xml:space="preserve">4.2  Qualifications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w:t>
            </w:r>
            <w:r w:rsidRPr="00AE6A58">
              <w:rPr>
                <w:rFonts w:ascii="Calibri" w:eastAsia="SimSun" w:hAnsi="Calibri" w:cs="Calibri"/>
                <w:iCs/>
                <w:kern w:val="28"/>
                <w:sz w:val="20"/>
                <w:szCs w:val="20"/>
              </w:rPr>
              <w:lastRenderedPageBreak/>
              <w:t xml:space="preserve">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1D1847">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1D1847">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5A372993" w14:textId="77777777" w:rsidTr="001D1847">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1224BF4A" w14:textId="77777777" w:rsidTr="001D1847">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59B67DA8" w14:textId="77777777" w:rsidTr="001D1847">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5CDDEEA8" w14:textId="77777777" w:rsidTr="001D1847">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487CE15B" w14:textId="77777777" w:rsidTr="001D1847">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71F5C74B" w14:textId="77777777" w:rsidTr="001D1847">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73E409D4" w14:textId="77777777" w:rsidTr="001D1847">
              <w:tc>
                <w:tcPr>
                  <w:tcW w:w="9108" w:type="dxa"/>
                  <w:gridSpan w:val="4"/>
                  <w:tcBorders>
                    <w:top w:val="single" w:sz="4" w:space="0" w:color="auto"/>
                    <w:bottom w:val="single" w:sz="4" w:space="0" w:color="auto"/>
                  </w:tcBorders>
                </w:tcPr>
                <w:p w14:paraId="7CEB8F43"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1D1847">
              <w:tc>
                <w:tcPr>
                  <w:tcW w:w="9108" w:type="dxa"/>
                  <w:gridSpan w:val="4"/>
                  <w:tcBorders>
                    <w:top w:val="single" w:sz="4" w:space="0" w:color="auto"/>
                    <w:bottom w:val="single" w:sz="4" w:space="0" w:color="auto"/>
                  </w:tcBorders>
                </w:tcPr>
                <w:p w14:paraId="0E59FA09" w14:textId="77777777" w:rsidR="006A2981" w:rsidRPr="00AE6A58" w:rsidRDefault="006A2981" w:rsidP="001D1847">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1D1847">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1D1847">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1D1847">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i/>
                      <w:kern w:val="28"/>
                      <w:sz w:val="20"/>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1D1847">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006A12E1" w14:textId="77777777" w:rsidTr="001D1847">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1D1847">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1D1847">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44B2D4AC" w14:textId="77777777" w:rsidTr="001D1847">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1D1847">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1D1847">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228ECB12" w14:textId="77777777" w:rsidTr="001D1847">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1D1847">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1D1847">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1D1847">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1D1847">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1D1847">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1D1847">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1D1847">
                  <w:pPr>
                    <w:widowControl w:val="0"/>
                    <w:overflowPunct w:val="0"/>
                    <w:adjustRightInd w:val="0"/>
                    <w:rPr>
                      <w:rFonts w:ascii="Calibri" w:eastAsia="SimSun" w:hAnsi="Calibri" w:cs="Calibri"/>
                      <w:kern w:val="28"/>
                      <w:sz w:val="20"/>
                    </w:rPr>
                  </w:pPr>
                </w:p>
                <w:p w14:paraId="76D23850" w14:textId="77777777" w:rsidR="006A2981" w:rsidRPr="00AE6A58" w:rsidRDefault="006A2981" w:rsidP="00CA56D0">
                  <w:pPr>
                    <w:widowControl w:val="0"/>
                    <w:overflowPunct w:val="0"/>
                    <w:adjustRightInd w:val="0"/>
                    <w:jc w:val="both"/>
                    <w:rPr>
                      <w:rFonts w:ascii="Calibri" w:eastAsia="SimSun" w:hAnsi="Calibri" w:cs="Calibri"/>
                      <w:kern w:val="28"/>
                      <w:sz w:val="20"/>
                    </w:rPr>
                    <w:pPrChange w:id="175" w:author="Luis Calvo" w:date="2021-02-03T20:14:00Z">
                      <w:pPr>
                        <w:widowControl w:val="0"/>
                        <w:overflowPunct w:val="0"/>
                        <w:adjustRightInd w:val="0"/>
                      </w:pPr>
                    </w:pPrChange>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1D1847">
                  <w:pPr>
                    <w:widowControl w:val="0"/>
                    <w:overflowPunct w:val="0"/>
                    <w:adjustRightInd w:val="0"/>
                    <w:rPr>
                      <w:rFonts w:ascii="Calibri" w:eastAsia="SimSun" w:hAnsi="Calibri" w:cs="Calibri"/>
                      <w:kern w:val="28"/>
                      <w:sz w:val="20"/>
                    </w:rPr>
                  </w:pPr>
                </w:p>
                <w:p w14:paraId="6ED9E68D" w14:textId="77777777" w:rsidR="006A2981" w:rsidRPr="00AE6A58" w:rsidRDefault="006A2981" w:rsidP="001D1847">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1D1847">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1D1847">
                  <w:pPr>
                    <w:widowControl w:val="0"/>
                    <w:overflowPunct w:val="0"/>
                    <w:adjustRightInd w:val="0"/>
                    <w:rPr>
                      <w:rFonts w:ascii="Calibri" w:eastAsia="SimSun" w:hAnsi="Calibri" w:cs="Calibri"/>
                      <w:kern w:val="28"/>
                      <w:sz w:val="20"/>
                    </w:rPr>
                  </w:pPr>
                </w:p>
              </w:tc>
            </w:tr>
            <w:tr w:rsidR="006A2981" w:rsidRPr="00AE6A58" w14:paraId="4A4702A8" w14:textId="77777777" w:rsidTr="001D1847">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1D1847">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1D1847">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5870010D">
        <w:tc>
          <w:tcPr>
            <w:tcW w:w="9218" w:type="dxa"/>
            <w:gridSpan w:val="4"/>
          </w:tcPr>
          <w:p w14:paraId="41E57E58" w14:textId="77777777" w:rsidR="006A2981" w:rsidRPr="00AE6A58" w:rsidRDefault="006A2981" w:rsidP="001D1847">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SECTION 5: BUDGET PROPOSAL</w:t>
            </w:r>
          </w:p>
          <w:p w14:paraId="747C7A01" w14:textId="0D17F1B1" w:rsidR="006A2981" w:rsidRDefault="006A2981" w:rsidP="00CA56D0">
            <w:pPr>
              <w:widowControl w:val="0"/>
              <w:overflowPunct w:val="0"/>
              <w:adjustRightInd w:val="0"/>
              <w:jc w:val="both"/>
              <w:rPr>
                <w:ins w:id="176" w:author="Luis Calvo" w:date="2021-02-03T20:14:00Z"/>
                <w:rFonts w:ascii="Calibri" w:eastAsia="SimSun" w:hAnsi="Calibri" w:cs="Calibri"/>
                <w:b/>
                <w:kern w:val="28"/>
                <w:sz w:val="20"/>
              </w:rPr>
              <w:pPrChange w:id="177" w:author="Luis Calvo" w:date="2021-02-03T20:14:00Z">
                <w:pPr>
                  <w:widowControl w:val="0"/>
                  <w:overflowPunct w:val="0"/>
                  <w:adjustRightInd w:val="0"/>
                </w:pPr>
              </w:pPrChange>
            </w:pPr>
            <w:r w:rsidRPr="00AE6A58">
              <w:rPr>
                <w:rFonts w:ascii="Calibri" w:eastAsia="SimSun" w:hAnsi="Calibri" w:cs="Calibri"/>
                <w:b/>
                <w:kern w:val="28"/>
                <w:sz w:val="20"/>
              </w:rPr>
              <w:t xml:space="preserve">Budget proposals should not </w:t>
            </w:r>
            <w:r w:rsidRPr="00CA56D0">
              <w:rPr>
                <w:rFonts w:ascii="Calibri" w:eastAsia="SimSun" w:hAnsi="Calibri" w:cs="Calibri"/>
                <w:b/>
                <w:kern w:val="28"/>
                <w:sz w:val="20"/>
                <w:rPrChange w:id="178" w:author="Luis Calvo" w:date="2021-02-03T20:14:00Z">
                  <w:rPr>
                    <w:rFonts w:ascii="Calibri" w:eastAsia="SimSun" w:hAnsi="Calibri" w:cs="Calibri"/>
                    <w:b/>
                    <w:kern w:val="28"/>
                    <w:sz w:val="20"/>
                  </w:rPr>
                </w:rPrChange>
              </w:rPr>
              <w:t xml:space="preserve">exceed </w:t>
            </w:r>
            <w:r w:rsidRPr="00CA56D0">
              <w:rPr>
                <w:rFonts w:ascii="Calibri" w:eastAsia="SimSun" w:hAnsi="Calibri" w:cs="Calibri"/>
                <w:b/>
                <w:kern w:val="28"/>
                <w:sz w:val="20"/>
                <w:rPrChange w:id="179" w:author="Luis Calvo" w:date="2021-02-03T20:14:00Z">
                  <w:rPr>
                    <w:rFonts w:ascii="Calibri" w:eastAsia="SimSun" w:hAnsi="Calibri" w:cs="Calibri"/>
                    <w:b/>
                    <w:kern w:val="28"/>
                    <w:sz w:val="20"/>
                    <w:highlight w:val="yellow"/>
                  </w:rPr>
                </w:rPrChange>
              </w:rPr>
              <w:t xml:space="preserve">US </w:t>
            </w:r>
            <w:r w:rsidR="003B5777" w:rsidRPr="00CA56D0">
              <w:rPr>
                <w:rFonts w:ascii="Calibri" w:eastAsia="SimSun" w:hAnsi="Calibri" w:cs="Calibri"/>
                <w:b/>
                <w:kern w:val="28"/>
                <w:sz w:val="20"/>
                <w:rPrChange w:id="180" w:author="Luis Calvo" w:date="2021-02-03T20:14:00Z">
                  <w:rPr>
                    <w:rFonts w:ascii="Calibri" w:eastAsia="SimSun" w:hAnsi="Calibri" w:cs="Calibri"/>
                    <w:b/>
                    <w:kern w:val="28"/>
                    <w:sz w:val="20"/>
                    <w:highlight w:val="yellow"/>
                  </w:rPr>
                </w:rPrChange>
              </w:rPr>
              <w:t>25</w:t>
            </w:r>
            <w:r w:rsidRPr="00CA56D0">
              <w:rPr>
                <w:rFonts w:ascii="Calibri" w:eastAsia="SimSun" w:hAnsi="Calibri" w:cs="Calibri"/>
                <w:b/>
                <w:kern w:val="28"/>
                <w:sz w:val="20"/>
                <w:rPrChange w:id="181" w:author="Luis Calvo" w:date="2021-02-03T20:14:00Z">
                  <w:rPr>
                    <w:rFonts w:ascii="Calibri" w:eastAsia="SimSun" w:hAnsi="Calibri" w:cs="Calibri"/>
                    <w:b/>
                    <w:kern w:val="28"/>
                    <w:sz w:val="20"/>
                    <w:highlight w:val="yellow"/>
                  </w:rPr>
                </w:rPrChange>
              </w:rPr>
              <w:t>0,000</w:t>
            </w:r>
            <w:r w:rsidRPr="00CA56D0">
              <w:rPr>
                <w:rFonts w:ascii="Calibri" w:eastAsia="SimSun" w:hAnsi="Calibri" w:cs="Calibri"/>
                <w:b/>
                <w:kern w:val="28"/>
                <w:sz w:val="20"/>
                <w:rPrChange w:id="182" w:author="Luis Calvo" w:date="2021-02-03T20:14:00Z">
                  <w:rPr>
                    <w:rFonts w:ascii="Calibri" w:eastAsia="SimSun" w:hAnsi="Calibri" w:cs="Calibri"/>
                    <w:b/>
                    <w:kern w:val="28"/>
                    <w:sz w:val="20"/>
                  </w:rPr>
                </w:rPrChange>
              </w:rPr>
              <w:t xml:space="preserve"> that</w:t>
            </w:r>
            <w:r w:rsidRPr="00AE6A58">
              <w:rPr>
                <w:rFonts w:ascii="Calibri" w:eastAsia="SimSun" w:hAnsi="Calibri" w:cs="Calibri"/>
                <w:b/>
                <w:kern w:val="28"/>
                <w:sz w:val="20"/>
              </w:rPr>
              <w:t xml:space="preserve"> UNCDF has available to fund the achievement of these results</w:t>
            </w:r>
            <w:r w:rsidR="00125DA6">
              <w:rPr>
                <w:rFonts w:ascii="Calibri" w:eastAsia="SimSun" w:hAnsi="Calibri" w:cs="Calibri"/>
                <w:b/>
                <w:kern w:val="28"/>
                <w:sz w:val="20"/>
              </w:rPr>
              <w:t xml:space="preserve">. </w:t>
            </w:r>
            <w:r w:rsidRPr="00AE6A58">
              <w:rPr>
                <w:rFonts w:ascii="Calibri" w:eastAsia="SimSun" w:hAnsi="Calibri" w:cs="Calibri"/>
                <w:b/>
                <w:kern w:val="28"/>
                <w:sz w:val="20"/>
              </w:rPr>
              <w:t xml:space="preserve">In the case of proposals by a consortium, please clearly indicate amounts for each partner. Applicants </w:t>
            </w:r>
            <w:r w:rsidR="004846CC">
              <w:rPr>
                <w:rFonts w:ascii="Calibri" w:eastAsia="SimSun" w:hAnsi="Calibri" w:cs="Calibri"/>
                <w:b/>
                <w:kern w:val="28"/>
                <w:sz w:val="20"/>
              </w:rPr>
              <w:t>should</w:t>
            </w:r>
            <w:r w:rsidR="004846CC" w:rsidRPr="00AE6A58">
              <w:rPr>
                <w:rFonts w:ascii="Calibri" w:eastAsia="SimSun" w:hAnsi="Calibri" w:cs="Calibri"/>
                <w:b/>
                <w:kern w:val="28"/>
                <w:sz w:val="20"/>
              </w:rPr>
              <w:t xml:space="preserve"> </w:t>
            </w:r>
            <w:r w:rsidRPr="00AE6A58">
              <w:rPr>
                <w:rFonts w:ascii="Calibri" w:eastAsia="SimSun" w:hAnsi="Calibri" w:cs="Calibri"/>
                <w:b/>
                <w:kern w:val="28"/>
                <w:sz w:val="20"/>
              </w:rPr>
              <w:t>use as a format the template provided in Annex 3 enclosed to this RFA.</w:t>
            </w:r>
          </w:p>
          <w:p w14:paraId="3075013C" w14:textId="3E0F8560" w:rsidR="00CA56D0" w:rsidRPr="00AE6A58" w:rsidRDefault="00CA56D0" w:rsidP="00125DA6">
            <w:pPr>
              <w:widowControl w:val="0"/>
              <w:overflowPunct w:val="0"/>
              <w:adjustRightInd w:val="0"/>
              <w:rPr>
                <w:rFonts w:ascii="Calibri" w:eastAsia="SimSun" w:hAnsi="Calibri" w:cs="Calibri"/>
                <w:b/>
                <w:kern w:val="28"/>
                <w:sz w:val="20"/>
              </w:rPr>
            </w:pPr>
          </w:p>
        </w:tc>
      </w:tr>
      <w:tr w:rsidR="006A2981" w:rsidRPr="00AE6A58" w14:paraId="60FE3F8F" w14:textId="77777777" w:rsidTr="5870010D">
        <w:tc>
          <w:tcPr>
            <w:tcW w:w="9218" w:type="dxa"/>
            <w:gridSpan w:val="4"/>
          </w:tcPr>
          <w:p w14:paraId="5A5A3CC0" w14:textId="77777777" w:rsidR="006A2981" w:rsidRPr="00AE6A58" w:rsidRDefault="006A2981" w:rsidP="001D1847">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Please provide budget allocation as outlined in Annex 3 or similar format</w:t>
            </w:r>
          </w:p>
          <w:p w14:paraId="52D97DB9" w14:textId="77777777" w:rsidR="006A2981" w:rsidRPr="00AE6A58" w:rsidRDefault="006A2981" w:rsidP="001D1847">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1D1847">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2"/>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1D1847">
              <w:tc>
                <w:tcPr>
                  <w:tcW w:w="2238" w:type="dxa"/>
                </w:tcPr>
                <w:p w14:paraId="30131EB2"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1D1847">
              <w:tc>
                <w:tcPr>
                  <w:tcW w:w="2238" w:type="dxa"/>
                </w:tcPr>
                <w:p w14:paraId="33EBE88E"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1D1847">
              <w:tc>
                <w:tcPr>
                  <w:tcW w:w="2238" w:type="dxa"/>
                </w:tcPr>
                <w:p w14:paraId="7F3537C5"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1D1847">
              <w:tc>
                <w:tcPr>
                  <w:tcW w:w="2238" w:type="dxa"/>
                </w:tcPr>
                <w:p w14:paraId="6646AD10"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1D1847">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1D1847">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B2A34" w14:textId="77777777" w:rsidR="001D1847" w:rsidRDefault="001D1847" w:rsidP="00CC73F1">
      <w:r>
        <w:separator/>
      </w:r>
    </w:p>
  </w:endnote>
  <w:endnote w:type="continuationSeparator" w:id="0">
    <w:p w14:paraId="20FFA2B5" w14:textId="77777777" w:rsidR="001D1847" w:rsidRDefault="001D1847" w:rsidP="00CC73F1">
      <w:r>
        <w:continuationSeparator/>
      </w:r>
    </w:p>
  </w:endnote>
  <w:endnote w:type="continuationNotice" w:id="1">
    <w:p w14:paraId="641857A1" w14:textId="77777777" w:rsidR="001D1847" w:rsidRDefault="001D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80395" w14:textId="77777777" w:rsidR="001D1847" w:rsidRDefault="001D1847" w:rsidP="00CC73F1">
      <w:r>
        <w:separator/>
      </w:r>
    </w:p>
  </w:footnote>
  <w:footnote w:type="continuationSeparator" w:id="0">
    <w:p w14:paraId="11B47177" w14:textId="77777777" w:rsidR="001D1847" w:rsidRDefault="001D1847" w:rsidP="00CC73F1">
      <w:r>
        <w:continuationSeparator/>
      </w:r>
    </w:p>
  </w:footnote>
  <w:footnote w:type="continuationNotice" w:id="1">
    <w:p w14:paraId="6DBF2D70" w14:textId="77777777" w:rsidR="001D1847" w:rsidRDefault="001D1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0E314F"/>
    <w:multiLevelType w:val="hybridMultilevel"/>
    <w:tmpl w:val="D3B66B5C"/>
    <w:lvl w:ilvl="0" w:tplc="3EEE81AC">
      <w:start w:val="1"/>
      <w:numFmt w:val="bullet"/>
      <w:lvlText w:val=""/>
      <w:lvlJc w:val="left"/>
      <w:pPr>
        <w:ind w:left="720" w:hanging="360"/>
      </w:pPr>
      <w:rPr>
        <w:rFonts w:ascii="Symbol" w:hAnsi="Symbol" w:hint="default"/>
      </w:rPr>
    </w:lvl>
    <w:lvl w:ilvl="1" w:tplc="074A1B92">
      <w:start w:val="1"/>
      <w:numFmt w:val="bullet"/>
      <w:lvlText w:val="o"/>
      <w:lvlJc w:val="left"/>
      <w:pPr>
        <w:ind w:left="1440" w:hanging="360"/>
      </w:pPr>
      <w:rPr>
        <w:rFonts w:ascii="Courier New" w:hAnsi="Courier New" w:hint="default"/>
      </w:rPr>
    </w:lvl>
    <w:lvl w:ilvl="2" w:tplc="F140A92A">
      <w:start w:val="1"/>
      <w:numFmt w:val="bullet"/>
      <w:lvlText w:val=""/>
      <w:lvlJc w:val="left"/>
      <w:pPr>
        <w:ind w:left="2160" w:hanging="360"/>
      </w:pPr>
      <w:rPr>
        <w:rFonts w:ascii="Wingdings" w:hAnsi="Wingdings" w:hint="default"/>
      </w:rPr>
    </w:lvl>
    <w:lvl w:ilvl="3" w:tplc="4DE47BF0">
      <w:start w:val="1"/>
      <w:numFmt w:val="bullet"/>
      <w:lvlText w:val=""/>
      <w:lvlJc w:val="left"/>
      <w:pPr>
        <w:ind w:left="2880" w:hanging="360"/>
      </w:pPr>
      <w:rPr>
        <w:rFonts w:ascii="Symbol" w:hAnsi="Symbol" w:hint="default"/>
      </w:rPr>
    </w:lvl>
    <w:lvl w:ilvl="4" w:tplc="4C20E7B4">
      <w:start w:val="1"/>
      <w:numFmt w:val="bullet"/>
      <w:lvlText w:val="o"/>
      <w:lvlJc w:val="left"/>
      <w:pPr>
        <w:ind w:left="3600" w:hanging="360"/>
      </w:pPr>
      <w:rPr>
        <w:rFonts w:ascii="Courier New" w:hAnsi="Courier New" w:hint="default"/>
      </w:rPr>
    </w:lvl>
    <w:lvl w:ilvl="5" w:tplc="935E1870">
      <w:start w:val="1"/>
      <w:numFmt w:val="bullet"/>
      <w:lvlText w:val=""/>
      <w:lvlJc w:val="left"/>
      <w:pPr>
        <w:ind w:left="4320" w:hanging="360"/>
      </w:pPr>
      <w:rPr>
        <w:rFonts w:ascii="Wingdings" w:hAnsi="Wingdings" w:hint="default"/>
      </w:rPr>
    </w:lvl>
    <w:lvl w:ilvl="6" w:tplc="EF58BF42">
      <w:start w:val="1"/>
      <w:numFmt w:val="bullet"/>
      <w:lvlText w:val=""/>
      <w:lvlJc w:val="left"/>
      <w:pPr>
        <w:ind w:left="5040" w:hanging="360"/>
      </w:pPr>
      <w:rPr>
        <w:rFonts w:ascii="Symbol" w:hAnsi="Symbol" w:hint="default"/>
      </w:rPr>
    </w:lvl>
    <w:lvl w:ilvl="7" w:tplc="DC228968">
      <w:start w:val="1"/>
      <w:numFmt w:val="bullet"/>
      <w:lvlText w:val="o"/>
      <w:lvlJc w:val="left"/>
      <w:pPr>
        <w:ind w:left="5760" w:hanging="360"/>
      </w:pPr>
      <w:rPr>
        <w:rFonts w:ascii="Courier New" w:hAnsi="Courier New" w:hint="default"/>
      </w:rPr>
    </w:lvl>
    <w:lvl w:ilvl="8" w:tplc="FC68D740">
      <w:start w:val="1"/>
      <w:numFmt w:val="bullet"/>
      <w:lvlText w:val=""/>
      <w:lvlJc w:val="left"/>
      <w:pPr>
        <w:ind w:left="6480" w:hanging="360"/>
      </w:pPr>
      <w:rPr>
        <w:rFonts w:ascii="Wingdings" w:hAnsi="Wingdings" w:hint="default"/>
      </w:rPr>
    </w:lvl>
  </w:abstractNum>
  <w:abstractNum w:abstractNumId="2" w15:restartNumberingAfterBreak="0">
    <w:nsid w:val="6AE05E64"/>
    <w:multiLevelType w:val="hybridMultilevel"/>
    <w:tmpl w:val="CDD060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is Calvo">
    <w15:presenceInfo w15:providerId="AD" w15:userId="S::luis.calvo@uncdf.org::cf511592-e166-4176-9709-d40fafab346b"/>
  </w15:person>
  <w15:person w15:author="Naomi Bourne">
    <w15:presenceInfo w15:providerId="AD" w15:userId="S::naomi.bourne@uncdf.org::99c68773-7d69-403f-ac3b-f34c8053a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visionView w:formatting="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125DA6"/>
    <w:rsid w:val="00186EE0"/>
    <w:rsid w:val="001D1847"/>
    <w:rsid w:val="001E1007"/>
    <w:rsid w:val="002923EB"/>
    <w:rsid w:val="003359AA"/>
    <w:rsid w:val="00383103"/>
    <w:rsid w:val="003B5777"/>
    <w:rsid w:val="00410BEA"/>
    <w:rsid w:val="00423A0D"/>
    <w:rsid w:val="004442E9"/>
    <w:rsid w:val="004846CC"/>
    <w:rsid w:val="004B41D9"/>
    <w:rsid w:val="004F1C25"/>
    <w:rsid w:val="005A1D2C"/>
    <w:rsid w:val="005F70FA"/>
    <w:rsid w:val="006362FC"/>
    <w:rsid w:val="00662F6D"/>
    <w:rsid w:val="006A2981"/>
    <w:rsid w:val="00746FBD"/>
    <w:rsid w:val="00751557"/>
    <w:rsid w:val="00765FCC"/>
    <w:rsid w:val="00791C41"/>
    <w:rsid w:val="007951DE"/>
    <w:rsid w:val="0088516D"/>
    <w:rsid w:val="00992073"/>
    <w:rsid w:val="009F436B"/>
    <w:rsid w:val="00A15EE2"/>
    <w:rsid w:val="00AA72B8"/>
    <w:rsid w:val="00AB6C14"/>
    <w:rsid w:val="00B556B3"/>
    <w:rsid w:val="00BC1025"/>
    <w:rsid w:val="00BF7BA5"/>
    <w:rsid w:val="00C22A9B"/>
    <w:rsid w:val="00C40B44"/>
    <w:rsid w:val="00C91C11"/>
    <w:rsid w:val="00CA56D0"/>
    <w:rsid w:val="00CC73F1"/>
    <w:rsid w:val="00D82AF0"/>
    <w:rsid w:val="00DC1349"/>
    <w:rsid w:val="00E556D8"/>
    <w:rsid w:val="00EE056E"/>
    <w:rsid w:val="00EF4F55"/>
    <w:rsid w:val="00F2551E"/>
    <w:rsid w:val="00F707C5"/>
    <w:rsid w:val="00F976DE"/>
    <w:rsid w:val="031AA3BF"/>
    <w:rsid w:val="060C7ED5"/>
    <w:rsid w:val="068CAC05"/>
    <w:rsid w:val="07CFBE0D"/>
    <w:rsid w:val="0A3FB032"/>
    <w:rsid w:val="0D9F852D"/>
    <w:rsid w:val="0DDCB260"/>
    <w:rsid w:val="0EC887CD"/>
    <w:rsid w:val="104B9F47"/>
    <w:rsid w:val="13042A3A"/>
    <w:rsid w:val="146A781B"/>
    <w:rsid w:val="16C25EDB"/>
    <w:rsid w:val="17309A06"/>
    <w:rsid w:val="1AEDF466"/>
    <w:rsid w:val="22B5334A"/>
    <w:rsid w:val="22F9064B"/>
    <w:rsid w:val="2303C346"/>
    <w:rsid w:val="2465798B"/>
    <w:rsid w:val="24E581A5"/>
    <w:rsid w:val="263DB53A"/>
    <w:rsid w:val="28DF1ECC"/>
    <w:rsid w:val="2AB7FEFF"/>
    <w:rsid w:val="2B756F52"/>
    <w:rsid w:val="2C3F9499"/>
    <w:rsid w:val="2E274C55"/>
    <w:rsid w:val="3506EEB3"/>
    <w:rsid w:val="35CC4F6D"/>
    <w:rsid w:val="366B8777"/>
    <w:rsid w:val="36EEA66F"/>
    <w:rsid w:val="3A1E8BA4"/>
    <w:rsid w:val="3C14C535"/>
    <w:rsid w:val="3C551C17"/>
    <w:rsid w:val="3E010A33"/>
    <w:rsid w:val="3ED8709B"/>
    <w:rsid w:val="3F997490"/>
    <w:rsid w:val="3FF59AA3"/>
    <w:rsid w:val="42284C69"/>
    <w:rsid w:val="43EFDACF"/>
    <w:rsid w:val="459B8700"/>
    <w:rsid w:val="474FCC5A"/>
    <w:rsid w:val="4B5EBF07"/>
    <w:rsid w:val="4B901644"/>
    <w:rsid w:val="52E29EB8"/>
    <w:rsid w:val="555C2973"/>
    <w:rsid w:val="5859BEAE"/>
    <w:rsid w:val="5870010D"/>
    <w:rsid w:val="5873FD1C"/>
    <w:rsid w:val="5B8F07C1"/>
    <w:rsid w:val="5D76DFAE"/>
    <w:rsid w:val="5E351A34"/>
    <w:rsid w:val="5E989444"/>
    <w:rsid w:val="60D14DF6"/>
    <w:rsid w:val="632870CC"/>
    <w:rsid w:val="67CDD8B1"/>
    <w:rsid w:val="6992B618"/>
    <w:rsid w:val="6A21C362"/>
    <w:rsid w:val="6A544B45"/>
    <w:rsid w:val="6B6DBAF1"/>
    <w:rsid w:val="6C7F06F7"/>
    <w:rsid w:val="6DFC83FC"/>
    <w:rsid w:val="6FE8F778"/>
    <w:rsid w:val="716AC09D"/>
    <w:rsid w:val="719CE538"/>
    <w:rsid w:val="76472FFB"/>
    <w:rsid w:val="76A780DB"/>
    <w:rsid w:val="787F9595"/>
    <w:rsid w:val="788B2B49"/>
    <w:rsid w:val="79D5459E"/>
    <w:rsid w:val="79E7123B"/>
    <w:rsid w:val="7D0D4591"/>
    <w:rsid w:val="7EDEFB9B"/>
    <w:rsid w:val="7F4E242F"/>
    <w:rsid w:val="7FA000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57AE2"/>
  <w15:chartTrackingRefBased/>
  <w15:docId w15:val="{A04BDDF4-723F-4B37-ADB5-D832AFC4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paragraph" w:styleId="Header">
    <w:name w:val="header"/>
    <w:basedOn w:val="Normal"/>
    <w:link w:val="HeaderChar"/>
    <w:uiPriority w:val="99"/>
    <w:unhideWhenUsed/>
    <w:rsid w:val="00CC73F1"/>
    <w:pPr>
      <w:tabs>
        <w:tab w:val="center" w:pos="4513"/>
        <w:tab w:val="right" w:pos="9026"/>
      </w:tabs>
    </w:pPr>
  </w:style>
  <w:style w:type="character" w:customStyle="1" w:styleId="HeaderChar">
    <w:name w:val="Header Char"/>
    <w:basedOn w:val="DefaultParagraphFont"/>
    <w:link w:val="Header"/>
    <w:uiPriority w:val="99"/>
    <w:rsid w:val="00CC73F1"/>
    <w:rPr>
      <w:rFonts w:ascii="Times New Roman" w:eastAsia="Times New Roman" w:hAnsi="Times New Roman" w:cs="Times New Roman"/>
      <w:lang w:eastAsia="en-GB"/>
    </w:rPr>
  </w:style>
  <w:style w:type="paragraph" w:styleId="Footer">
    <w:name w:val="footer"/>
    <w:basedOn w:val="Normal"/>
    <w:link w:val="FooterChar"/>
    <w:uiPriority w:val="99"/>
    <w:unhideWhenUsed/>
    <w:rsid w:val="00CC73F1"/>
    <w:pPr>
      <w:tabs>
        <w:tab w:val="center" w:pos="4513"/>
        <w:tab w:val="right" w:pos="9026"/>
      </w:tabs>
    </w:pPr>
  </w:style>
  <w:style w:type="character" w:customStyle="1" w:styleId="FooterChar">
    <w:name w:val="Footer Char"/>
    <w:basedOn w:val="DefaultParagraphFont"/>
    <w:link w:val="Footer"/>
    <w:uiPriority w:val="99"/>
    <w:rsid w:val="00CC73F1"/>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97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6DE"/>
    <w:rPr>
      <w:rFonts w:ascii="Segoe UI" w:eastAsia="Times New Roman" w:hAnsi="Segoe UI" w:cs="Segoe UI"/>
      <w:sz w:val="18"/>
      <w:szCs w:val="18"/>
      <w:lang w:eastAsia="en-GB"/>
    </w:rPr>
  </w:style>
  <w:style w:type="table" w:styleId="TableGridLight">
    <w:name w:val="Grid Table Light"/>
    <w:basedOn w:val="TableNormal"/>
    <w:uiPriority w:val="40"/>
    <w:rsid w:val="00BF7B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da864a-bc1d-4996-97fc-fe0b6c5d195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570189F190194EB496FBC2FD937BDB" ma:contentTypeVersion="12" ma:contentTypeDescription="Create a new document." ma:contentTypeScope="" ma:versionID="c7c17097278a1591d02c9fe21e28ae3f">
  <xsd:schema xmlns:xsd="http://www.w3.org/2001/XMLSchema" xmlns:xs="http://www.w3.org/2001/XMLSchema" xmlns:p="http://schemas.microsoft.com/office/2006/metadata/properties" xmlns:ns2="bc911ae8-80ed-46a4-a0e8-c1364a5bc3ad" xmlns:ns3="10da864a-bc1d-4996-97fc-fe0b6c5d195f" targetNamespace="http://schemas.microsoft.com/office/2006/metadata/properties" ma:root="true" ma:fieldsID="72447000669c8f7730f8b1b5a41785f6" ns2:_="" ns3:_="">
    <xsd:import namespace="bc911ae8-80ed-46a4-a0e8-c1364a5bc3ad"/>
    <xsd:import namespace="10da864a-bc1d-4996-97fc-fe0b6c5d1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1ae8-80ed-46a4-a0e8-c1364a5b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a864a-bc1d-4996-97fc-fe0b6c5d1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0da864a-bc1d-4996-97fc-fe0b6c5d195f"/>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E37C8973-7496-4C6A-8B04-04A758CE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1ae8-80ed-46a4-a0e8-c1364a5bc3ad"/>
    <ds:schemaRef ds:uri="10da864a-bc1d-4996-97fc-fe0b6c5d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1607</Words>
  <Characters>9161</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30</cp:revision>
  <dcterms:created xsi:type="dcterms:W3CDTF">2020-09-23T02:27:00Z</dcterms:created>
  <dcterms:modified xsi:type="dcterms:W3CDTF">2021-02-03T19:14:00Z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0x01010001570189F190194EB496FBC2FD937BDB</vt:lpwstr>
  </property>
  <property fmtid="{D5CDD505-2E9C-101B-9397-08002B2CF9AE}" pid="3" name="Order">
    <vt:r8>52141800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